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3E75" w14:textId="77777777" w:rsidR="00350B9E" w:rsidRPr="00350B9E" w:rsidRDefault="00350B9E" w:rsidP="00350B9E">
      <w:pPr>
        <w:shd w:val="clear" w:color="auto" w:fill="FFFFFF"/>
        <w:spacing w:before="360" w:after="180" w:line="240" w:lineRule="auto"/>
        <w:textAlignment w:val="baseline"/>
        <w:outlineLvl w:val="0"/>
        <w:rPr>
          <w:rFonts w:ascii="Arial" w:eastAsia="Times New Roman" w:hAnsi="Arial" w:cs="Arial"/>
          <w:color w:val="194476"/>
          <w:kern w:val="36"/>
          <w:sz w:val="62"/>
          <w:szCs w:val="62"/>
          <w:lang w:eastAsia="en-GB"/>
        </w:rPr>
      </w:pPr>
      <w:r w:rsidRPr="00350B9E">
        <w:rPr>
          <w:rFonts w:ascii="Arial" w:eastAsia="Times New Roman" w:hAnsi="Arial" w:cs="Arial"/>
          <w:color w:val="194476"/>
          <w:kern w:val="36"/>
          <w:sz w:val="62"/>
          <w:szCs w:val="62"/>
          <w:lang w:eastAsia="en-GB"/>
        </w:rPr>
        <w:t>Consultation on Riverside (</w:t>
      </w:r>
      <w:proofErr w:type="spellStart"/>
      <w:r w:rsidRPr="00350B9E">
        <w:rPr>
          <w:rFonts w:ascii="Arial" w:eastAsia="Times New Roman" w:hAnsi="Arial" w:cs="Arial"/>
          <w:color w:val="194476"/>
          <w:kern w:val="36"/>
          <w:sz w:val="62"/>
          <w:szCs w:val="62"/>
          <w:lang w:eastAsia="en-GB"/>
        </w:rPr>
        <w:t>Chester-le-Street</w:t>
      </w:r>
      <w:proofErr w:type="spellEnd"/>
      <w:r w:rsidRPr="00350B9E">
        <w:rPr>
          <w:rFonts w:ascii="Arial" w:eastAsia="Times New Roman" w:hAnsi="Arial" w:cs="Arial"/>
          <w:color w:val="194476"/>
          <w:kern w:val="36"/>
          <w:sz w:val="62"/>
          <w:szCs w:val="62"/>
          <w:lang w:eastAsia="en-GB"/>
        </w:rPr>
        <w:t>) Leisure Centre facilities</w:t>
      </w:r>
    </w:p>
    <w:p w14:paraId="6EC3F7D9" w14:textId="77777777" w:rsidR="00350B9E" w:rsidRPr="00350B9E" w:rsidRDefault="00350B9E" w:rsidP="00350B9E">
      <w:pPr>
        <w:shd w:val="clear" w:color="auto" w:fill="FFFFFF"/>
        <w:spacing w:after="180" w:line="240" w:lineRule="auto"/>
        <w:textAlignment w:val="baseline"/>
        <w:rPr>
          <w:rFonts w:ascii="Arial" w:eastAsia="Times New Roman" w:hAnsi="Arial" w:cs="Arial"/>
          <w:color w:val="444444"/>
          <w:sz w:val="29"/>
          <w:szCs w:val="29"/>
          <w:lang w:eastAsia="en-GB"/>
        </w:rPr>
      </w:pPr>
      <w:r w:rsidRPr="00350B9E">
        <w:rPr>
          <w:rFonts w:ascii="Arial" w:eastAsia="Times New Roman" w:hAnsi="Arial" w:cs="Arial"/>
          <w:color w:val="444444"/>
          <w:sz w:val="29"/>
          <w:szCs w:val="29"/>
          <w:lang w:eastAsia="en-GB"/>
        </w:rPr>
        <w:t>Have your say on leisure transformation proposals at Riverside (</w:t>
      </w:r>
      <w:proofErr w:type="spellStart"/>
      <w:r w:rsidRPr="00350B9E">
        <w:rPr>
          <w:rFonts w:ascii="Arial" w:eastAsia="Times New Roman" w:hAnsi="Arial" w:cs="Arial"/>
          <w:color w:val="444444"/>
          <w:sz w:val="29"/>
          <w:szCs w:val="29"/>
          <w:lang w:eastAsia="en-GB"/>
        </w:rPr>
        <w:t>Chester-le-Street</w:t>
      </w:r>
      <w:proofErr w:type="spellEnd"/>
      <w:r w:rsidRPr="00350B9E">
        <w:rPr>
          <w:rFonts w:ascii="Arial" w:eastAsia="Times New Roman" w:hAnsi="Arial" w:cs="Arial"/>
          <w:color w:val="444444"/>
          <w:sz w:val="29"/>
          <w:szCs w:val="29"/>
          <w:lang w:eastAsia="en-GB"/>
        </w:rPr>
        <w:t>) Leisure Centre.</w:t>
      </w:r>
    </w:p>
    <w:p w14:paraId="6F0831DF" w14:textId="77777777" w:rsidR="00350B9E" w:rsidRPr="00350B9E" w:rsidRDefault="00350B9E" w:rsidP="00350B9E">
      <w:pPr>
        <w:shd w:val="clear" w:color="auto" w:fill="FFFFFF"/>
        <w:spacing w:before="360" w:after="180" w:line="240" w:lineRule="auto"/>
        <w:textAlignment w:val="baseline"/>
        <w:outlineLvl w:val="1"/>
        <w:rPr>
          <w:rFonts w:ascii="Arial" w:eastAsia="Times New Roman" w:hAnsi="Arial" w:cs="Arial"/>
          <w:color w:val="194476"/>
          <w:sz w:val="51"/>
          <w:szCs w:val="51"/>
          <w:lang w:eastAsia="en-GB"/>
        </w:rPr>
      </w:pPr>
      <w:r w:rsidRPr="00350B9E">
        <w:rPr>
          <w:rFonts w:ascii="Arial" w:eastAsia="Times New Roman" w:hAnsi="Arial" w:cs="Arial"/>
          <w:color w:val="194476"/>
          <w:sz w:val="51"/>
          <w:szCs w:val="51"/>
          <w:lang w:eastAsia="en-GB"/>
        </w:rPr>
        <w:t>Background</w:t>
      </w:r>
    </w:p>
    <w:p w14:paraId="286E2389" w14:textId="77777777" w:rsidR="00350B9E" w:rsidRPr="00350B9E" w:rsidRDefault="00350B9E" w:rsidP="00350B9E">
      <w:pPr>
        <w:shd w:val="clear" w:color="auto" w:fill="FFFFFF"/>
        <w:spacing w:after="0" w:line="360" w:lineRule="atLeast"/>
        <w:textAlignment w:val="baseline"/>
        <w:rPr>
          <w:rFonts w:ascii="Arial" w:eastAsia="Times New Roman" w:hAnsi="Arial" w:cs="Arial"/>
          <w:color w:val="444444"/>
          <w:sz w:val="24"/>
          <w:szCs w:val="24"/>
          <w:lang w:eastAsia="en-GB"/>
        </w:rPr>
      </w:pPr>
      <w:r w:rsidRPr="00350B9E">
        <w:rPr>
          <w:rFonts w:ascii="Arial" w:eastAsia="Times New Roman" w:hAnsi="Arial" w:cs="Arial"/>
          <w:color w:val="444444"/>
          <w:sz w:val="24"/>
          <w:szCs w:val="24"/>
          <w:lang w:eastAsia="en-GB"/>
        </w:rPr>
        <w:t>See our </w:t>
      </w:r>
      <w:hyperlink r:id="rId8" w:history="1">
        <w:r w:rsidRPr="00350B9E">
          <w:rPr>
            <w:rFonts w:ascii="Arial" w:eastAsia="Times New Roman" w:hAnsi="Arial" w:cs="Arial"/>
            <w:color w:val="006CB7"/>
            <w:sz w:val="24"/>
            <w:szCs w:val="24"/>
            <w:u w:val="single"/>
            <w:bdr w:val="none" w:sz="0" w:space="0" w:color="auto" w:frame="1"/>
            <w:lang w:eastAsia="en-GB"/>
          </w:rPr>
          <w:t>Leisure transformation consultation</w:t>
        </w:r>
      </w:hyperlink>
      <w:r w:rsidRPr="00350B9E">
        <w:rPr>
          <w:rFonts w:ascii="Arial" w:eastAsia="Times New Roman" w:hAnsi="Arial" w:cs="Arial"/>
          <w:color w:val="444444"/>
          <w:sz w:val="24"/>
          <w:szCs w:val="24"/>
          <w:lang w:eastAsia="en-GB"/>
        </w:rPr>
        <w:t> page for information about the leisure transformation project.</w:t>
      </w:r>
    </w:p>
    <w:p w14:paraId="24560B6C" w14:textId="77777777" w:rsidR="00350B9E" w:rsidRPr="00350B9E" w:rsidRDefault="00350B9E" w:rsidP="00350B9E">
      <w:pPr>
        <w:shd w:val="clear" w:color="auto" w:fill="FFFFFF"/>
        <w:spacing w:before="360" w:after="180" w:line="240" w:lineRule="auto"/>
        <w:textAlignment w:val="baseline"/>
        <w:outlineLvl w:val="1"/>
        <w:rPr>
          <w:rFonts w:ascii="Arial" w:eastAsia="Times New Roman" w:hAnsi="Arial" w:cs="Arial"/>
          <w:color w:val="194476"/>
          <w:sz w:val="51"/>
          <w:szCs w:val="51"/>
          <w:lang w:eastAsia="en-GB"/>
        </w:rPr>
      </w:pPr>
      <w:r w:rsidRPr="00350B9E">
        <w:rPr>
          <w:rFonts w:ascii="Arial" w:eastAsia="Times New Roman" w:hAnsi="Arial" w:cs="Arial"/>
          <w:color w:val="194476"/>
          <w:sz w:val="51"/>
          <w:szCs w:val="51"/>
          <w:lang w:eastAsia="en-GB"/>
        </w:rPr>
        <w:t>What we are proposing</w:t>
      </w:r>
    </w:p>
    <w:p w14:paraId="1401011C" w14:textId="1C094178" w:rsidR="00350B9E" w:rsidRPr="00350B9E" w:rsidRDefault="00350B9E" w:rsidP="00350B9E">
      <w:pPr>
        <w:shd w:val="clear" w:color="auto" w:fill="FFFFFF"/>
        <w:spacing w:after="180" w:line="360" w:lineRule="atLeast"/>
        <w:textAlignment w:val="baseline"/>
        <w:rPr>
          <w:rFonts w:ascii="Arial" w:eastAsia="Times New Roman" w:hAnsi="Arial" w:cs="Arial"/>
          <w:color w:val="444444"/>
          <w:sz w:val="24"/>
          <w:szCs w:val="24"/>
          <w:lang w:eastAsia="en-GB"/>
        </w:rPr>
      </w:pPr>
      <w:r w:rsidRPr="00350B9E">
        <w:rPr>
          <w:rFonts w:ascii="Arial" w:eastAsia="Times New Roman" w:hAnsi="Arial" w:cs="Arial"/>
          <w:color w:val="444444"/>
          <w:sz w:val="24"/>
          <w:szCs w:val="24"/>
          <w:lang w:eastAsia="en-GB"/>
        </w:rPr>
        <w:t>We are proposing to offer a wider range of sporting and physical activity facilities that will improve opportunities for all users.</w:t>
      </w:r>
      <w:ins w:id="0" w:author="Mara Thompson" w:date="2022-03-10T13:33:00Z">
        <w:r w:rsidR="005536EA">
          <w:rPr>
            <w:rFonts w:ascii="Arial" w:eastAsia="Times New Roman" w:hAnsi="Arial" w:cs="Arial"/>
            <w:color w:val="444444"/>
            <w:sz w:val="24"/>
            <w:szCs w:val="24"/>
            <w:lang w:eastAsia="en-GB"/>
          </w:rPr>
          <w:t xml:space="preserve"> </w:t>
        </w:r>
      </w:ins>
    </w:p>
    <w:p w14:paraId="05943E9B" w14:textId="796C3575" w:rsidR="00350B9E" w:rsidRPr="00350B9E" w:rsidRDefault="005536EA" w:rsidP="00350B9E">
      <w:pPr>
        <w:shd w:val="clear" w:color="auto" w:fill="FFFFFF"/>
        <w:spacing w:after="180" w:line="360" w:lineRule="atLeast"/>
        <w:textAlignment w:val="baseline"/>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 xml:space="preserve">For this phase, we want your views about the </w:t>
      </w:r>
      <w:r w:rsidR="00350B9E" w:rsidRPr="00350B9E">
        <w:rPr>
          <w:rFonts w:ascii="Arial" w:eastAsia="Times New Roman" w:hAnsi="Arial" w:cs="Arial"/>
          <w:color w:val="444444"/>
          <w:sz w:val="24"/>
          <w:szCs w:val="24"/>
          <w:lang w:eastAsia="en-GB"/>
        </w:rPr>
        <w:t xml:space="preserve">outdoor facilities. </w:t>
      </w:r>
      <w:r w:rsidR="00350B9E" w:rsidRPr="008E3BF9">
        <w:rPr>
          <w:rFonts w:ascii="Arial" w:eastAsia="Times New Roman" w:hAnsi="Arial" w:cs="Arial"/>
          <w:strike/>
          <w:color w:val="444444"/>
          <w:sz w:val="24"/>
          <w:szCs w:val="24"/>
          <w:lang w:eastAsia="en-GB"/>
        </w:rPr>
        <w:t>As a minimum this will include:</w:t>
      </w:r>
    </w:p>
    <w:p w14:paraId="233272F6" w14:textId="77777777" w:rsidR="00350B9E" w:rsidRPr="00350B9E" w:rsidRDefault="00350B9E" w:rsidP="00350B9E">
      <w:pPr>
        <w:numPr>
          <w:ilvl w:val="0"/>
          <w:numId w:val="1"/>
        </w:numPr>
        <w:shd w:val="clear" w:color="auto" w:fill="FFFFFF"/>
        <w:spacing w:after="0" w:line="240" w:lineRule="auto"/>
        <w:textAlignment w:val="baseline"/>
        <w:rPr>
          <w:rFonts w:ascii="Arial" w:eastAsia="Times New Roman" w:hAnsi="Arial" w:cs="Arial"/>
          <w:color w:val="444444"/>
          <w:sz w:val="24"/>
          <w:szCs w:val="24"/>
          <w:lang w:eastAsia="en-GB"/>
        </w:rPr>
      </w:pPr>
      <w:r w:rsidRPr="00350B9E">
        <w:rPr>
          <w:rFonts w:ascii="Arial" w:eastAsia="Times New Roman" w:hAnsi="Arial" w:cs="Arial"/>
          <w:color w:val="444444"/>
          <w:sz w:val="24"/>
          <w:szCs w:val="24"/>
          <w:lang w:eastAsia="en-GB"/>
        </w:rPr>
        <w:t>adding new football facilities to expand the current number of pitches available</w:t>
      </w:r>
    </w:p>
    <w:p w14:paraId="6171191D" w14:textId="77777777" w:rsidR="00350B9E" w:rsidRPr="00350B9E" w:rsidRDefault="00350B9E" w:rsidP="00350B9E">
      <w:pPr>
        <w:numPr>
          <w:ilvl w:val="0"/>
          <w:numId w:val="1"/>
        </w:numPr>
        <w:shd w:val="clear" w:color="auto" w:fill="FFFFFF"/>
        <w:spacing w:after="0" w:line="240" w:lineRule="auto"/>
        <w:textAlignment w:val="baseline"/>
        <w:rPr>
          <w:rFonts w:ascii="Arial" w:eastAsia="Times New Roman" w:hAnsi="Arial" w:cs="Arial"/>
          <w:color w:val="444444"/>
          <w:sz w:val="24"/>
          <w:szCs w:val="24"/>
          <w:lang w:eastAsia="en-GB"/>
        </w:rPr>
      </w:pPr>
      <w:r w:rsidRPr="00350B9E">
        <w:rPr>
          <w:rFonts w:ascii="Arial" w:eastAsia="Times New Roman" w:hAnsi="Arial" w:cs="Arial"/>
          <w:color w:val="444444"/>
          <w:sz w:val="24"/>
          <w:szCs w:val="24"/>
          <w:lang w:eastAsia="en-GB"/>
        </w:rPr>
        <w:t>improving the standard of facilities to support the continued growth and development of our existing partner clubs and organisations</w:t>
      </w:r>
    </w:p>
    <w:p w14:paraId="4ADD4DE5" w14:textId="77777777" w:rsidR="00350B9E" w:rsidRPr="00350B9E" w:rsidRDefault="00350B9E" w:rsidP="00350B9E">
      <w:pPr>
        <w:numPr>
          <w:ilvl w:val="0"/>
          <w:numId w:val="1"/>
        </w:numPr>
        <w:shd w:val="clear" w:color="auto" w:fill="FFFFFF"/>
        <w:spacing w:after="0" w:line="240" w:lineRule="auto"/>
        <w:textAlignment w:val="baseline"/>
        <w:rPr>
          <w:rFonts w:ascii="Arial" w:eastAsia="Times New Roman" w:hAnsi="Arial" w:cs="Arial"/>
          <w:color w:val="444444"/>
          <w:sz w:val="24"/>
          <w:szCs w:val="24"/>
          <w:lang w:eastAsia="en-GB"/>
        </w:rPr>
      </w:pPr>
      <w:r w:rsidRPr="00350B9E">
        <w:rPr>
          <w:rFonts w:ascii="Arial" w:eastAsia="Times New Roman" w:hAnsi="Arial" w:cs="Arial"/>
          <w:color w:val="444444"/>
          <w:sz w:val="24"/>
          <w:szCs w:val="24"/>
          <w:lang w:eastAsia="en-GB"/>
        </w:rPr>
        <w:t>refurbishment of the athletics facilities</w:t>
      </w:r>
    </w:p>
    <w:p w14:paraId="2702144C" w14:textId="77777777" w:rsidR="00350B9E" w:rsidRPr="00350B9E" w:rsidRDefault="00350B9E" w:rsidP="00350B9E">
      <w:pPr>
        <w:shd w:val="clear" w:color="auto" w:fill="FFFFFF"/>
        <w:spacing w:after="180" w:line="360" w:lineRule="atLeast"/>
        <w:textAlignment w:val="baseline"/>
        <w:rPr>
          <w:rFonts w:ascii="Arial" w:eastAsia="Times New Roman" w:hAnsi="Arial" w:cs="Arial"/>
          <w:color w:val="444444"/>
          <w:sz w:val="24"/>
          <w:szCs w:val="24"/>
          <w:lang w:eastAsia="en-GB"/>
        </w:rPr>
      </w:pPr>
      <w:r w:rsidRPr="00350B9E">
        <w:rPr>
          <w:rFonts w:ascii="Arial" w:eastAsia="Times New Roman" w:hAnsi="Arial" w:cs="Arial"/>
          <w:color w:val="444444"/>
          <w:sz w:val="24"/>
          <w:szCs w:val="24"/>
          <w:lang w:eastAsia="en-GB"/>
        </w:rPr>
        <w:t>Our longer term goal is to create a 'sports village' which improves and expands upon the facilities on offer. This will create opportunities for the everyone to get involved in physical activity, from beginners to elite level, including clubs, and community organisations.</w:t>
      </w:r>
    </w:p>
    <w:p w14:paraId="15D173BD" w14:textId="77777777" w:rsidR="00350B9E" w:rsidRPr="00350B9E" w:rsidRDefault="00350B9E" w:rsidP="00350B9E">
      <w:pPr>
        <w:shd w:val="clear" w:color="auto" w:fill="FFFFFF"/>
        <w:spacing w:after="180" w:line="360" w:lineRule="atLeast"/>
        <w:textAlignment w:val="baseline"/>
        <w:rPr>
          <w:rFonts w:ascii="Arial" w:eastAsia="Times New Roman" w:hAnsi="Arial" w:cs="Arial"/>
          <w:color w:val="444444"/>
          <w:sz w:val="24"/>
          <w:szCs w:val="24"/>
          <w:lang w:eastAsia="en-GB"/>
        </w:rPr>
      </w:pPr>
      <w:r w:rsidRPr="00350B9E">
        <w:rPr>
          <w:rFonts w:ascii="Arial" w:eastAsia="Times New Roman" w:hAnsi="Arial" w:cs="Arial"/>
          <w:color w:val="444444"/>
          <w:sz w:val="24"/>
          <w:szCs w:val="24"/>
          <w:lang w:eastAsia="en-GB"/>
        </w:rPr>
        <w:t>The plans are extensive, and the project will take a phased approach to minimise disruption at the centre.</w:t>
      </w:r>
    </w:p>
    <w:p w14:paraId="1F51E21E" w14:textId="77777777" w:rsidR="00350B9E" w:rsidRPr="00350B9E" w:rsidRDefault="00350B9E" w:rsidP="00350B9E">
      <w:pPr>
        <w:shd w:val="clear" w:color="auto" w:fill="FFFFFF"/>
        <w:spacing w:before="360" w:after="180" w:line="240" w:lineRule="auto"/>
        <w:textAlignment w:val="baseline"/>
        <w:outlineLvl w:val="2"/>
        <w:rPr>
          <w:rFonts w:ascii="Arial" w:eastAsia="Times New Roman" w:hAnsi="Arial" w:cs="Arial"/>
          <w:color w:val="008695"/>
          <w:sz w:val="38"/>
          <w:szCs w:val="38"/>
          <w:lang w:eastAsia="en-GB"/>
        </w:rPr>
      </w:pPr>
      <w:r w:rsidRPr="00350B9E">
        <w:rPr>
          <w:rFonts w:ascii="Arial" w:eastAsia="Times New Roman" w:hAnsi="Arial" w:cs="Arial"/>
          <w:color w:val="008695"/>
          <w:sz w:val="38"/>
          <w:szCs w:val="38"/>
          <w:lang w:eastAsia="en-GB"/>
        </w:rPr>
        <w:t>Proposals at a glance</w:t>
      </w:r>
    </w:p>
    <w:p w14:paraId="235C652D" w14:textId="77777777" w:rsidR="00350B9E" w:rsidRPr="00350B9E" w:rsidRDefault="00350B9E" w:rsidP="00350B9E">
      <w:pPr>
        <w:shd w:val="clear" w:color="auto" w:fill="FFFFFF"/>
        <w:spacing w:line="360" w:lineRule="atLeast"/>
        <w:textAlignment w:val="baseline"/>
        <w:rPr>
          <w:rFonts w:ascii="Arial" w:eastAsia="Times New Roman" w:hAnsi="Arial" w:cs="Arial"/>
          <w:color w:val="444444"/>
          <w:sz w:val="24"/>
          <w:szCs w:val="24"/>
          <w:lang w:eastAsia="en-GB"/>
        </w:rPr>
      </w:pPr>
      <w:r w:rsidRPr="00350B9E">
        <w:rPr>
          <w:rFonts w:ascii="Arial" w:eastAsia="Times New Roman" w:hAnsi="Arial" w:cs="Arial"/>
          <w:color w:val="444444"/>
          <w:sz w:val="24"/>
          <w:szCs w:val="24"/>
          <w:lang w:eastAsia="en-GB"/>
        </w:rPr>
        <w:t>The table below shows the planned changes at a glance:</w:t>
      </w:r>
    </w:p>
    <w:tbl>
      <w:tblPr>
        <w:tblW w:w="0" w:type="auto"/>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firstRow="1" w:lastRow="0" w:firstColumn="1" w:lastColumn="0" w:noHBand="0" w:noVBand="1"/>
        <w:tblDescription w:val="Proposed Changes at Teesdale Leisure Centre"/>
      </w:tblPr>
      <w:tblGrid>
        <w:gridCol w:w="2578"/>
        <w:gridCol w:w="2325"/>
        <w:gridCol w:w="4107"/>
      </w:tblGrid>
      <w:tr w:rsidR="005536EA" w:rsidRPr="00350B9E" w14:paraId="6F5FC035" w14:textId="77777777" w:rsidTr="00350B9E">
        <w:trPr>
          <w:tblHeader/>
        </w:trPr>
        <w:tc>
          <w:tcPr>
            <w:tcW w:w="0" w:type="auto"/>
            <w:tcBorders>
              <w:top w:val="single" w:sz="6" w:space="0" w:color="194476"/>
              <w:left w:val="single" w:sz="6" w:space="0" w:color="194476"/>
              <w:bottom w:val="single" w:sz="6" w:space="0" w:color="194476"/>
              <w:right w:val="single" w:sz="6" w:space="0" w:color="194476"/>
            </w:tcBorders>
            <w:shd w:val="clear" w:color="auto" w:fill="EFEFEF"/>
            <w:tcMar>
              <w:top w:w="120" w:type="dxa"/>
              <w:left w:w="120" w:type="dxa"/>
              <w:bottom w:w="120" w:type="dxa"/>
              <w:right w:w="120" w:type="dxa"/>
            </w:tcMar>
            <w:vAlign w:val="bottom"/>
            <w:hideMark/>
          </w:tcPr>
          <w:p w14:paraId="2AA245BE" w14:textId="77777777" w:rsidR="00350B9E" w:rsidRPr="00350B9E" w:rsidRDefault="00350B9E" w:rsidP="00350B9E">
            <w:pPr>
              <w:spacing w:after="0" w:line="240" w:lineRule="auto"/>
              <w:rPr>
                <w:rFonts w:ascii="Times New Roman" w:eastAsia="Times New Roman" w:hAnsi="Times New Roman" w:cs="Times New Roman"/>
                <w:b/>
                <w:bCs/>
                <w:color w:val="194476"/>
                <w:sz w:val="24"/>
                <w:szCs w:val="24"/>
                <w:lang w:eastAsia="en-GB"/>
              </w:rPr>
            </w:pPr>
            <w:r w:rsidRPr="00350B9E">
              <w:rPr>
                <w:rFonts w:ascii="Times New Roman" w:eastAsia="Times New Roman" w:hAnsi="Times New Roman" w:cs="Times New Roman"/>
                <w:b/>
                <w:bCs/>
                <w:color w:val="194476"/>
                <w:sz w:val="24"/>
                <w:szCs w:val="24"/>
                <w:lang w:eastAsia="en-GB"/>
              </w:rPr>
              <w:lastRenderedPageBreak/>
              <w:t>Activity</w:t>
            </w:r>
          </w:p>
        </w:tc>
        <w:tc>
          <w:tcPr>
            <w:tcW w:w="0" w:type="auto"/>
            <w:tcBorders>
              <w:top w:val="single" w:sz="6" w:space="0" w:color="194476"/>
              <w:left w:val="single" w:sz="6" w:space="0" w:color="194476"/>
              <w:bottom w:val="single" w:sz="6" w:space="0" w:color="194476"/>
              <w:right w:val="single" w:sz="6" w:space="0" w:color="194476"/>
            </w:tcBorders>
            <w:shd w:val="clear" w:color="auto" w:fill="EFEFEF"/>
            <w:tcMar>
              <w:top w:w="120" w:type="dxa"/>
              <w:left w:w="120" w:type="dxa"/>
              <w:bottom w:w="120" w:type="dxa"/>
              <w:right w:w="120" w:type="dxa"/>
            </w:tcMar>
            <w:vAlign w:val="bottom"/>
            <w:hideMark/>
          </w:tcPr>
          <w:p w14:paraId="2E5A4E0F" w14:textId="77777777" w:rsidR="00350B9E" w:rsidRPr="00350B9E" w:rsidRDefault="00350B9E" w:rsidP="00350B9E">
            <w:pPr>
              <w:spacing w:after="0" w:line="240" w:lineRule="auto"/>
              <w:rPr>
                <w:rFonts w:ascii="Times New Roman" w:eastAsia="Times New Roman" w:hAnsi="Times New Roman" w:cs="Times New Roman"/>
                <w:b/>
                <w:bCs/>
                <w:color w:val="194476"/>
                <w:sz w:val="24"/>
                <w:szCs w:val="24"/>
                <w:lang w:eastAsia="en-GB"/>
              </w:rPr>
            </w:pPr>
            <w:r w:rsidRPr="00350B9E">
              <w:rPr>
                <w:rFonts w:ascii="Times New Roman" w:eastAsia="Times New Roman" w:hAnsi="Times New Roman" w:cs="Times New Roman"/>
                <w:b/>
                <w:bCs/>
                <w:color w:val="194476"/>
                <w:sz w:val="24"/>
                <w:szCs w:val="24"/>
                <w:lang w:eastAsia="en-GB"/>
              </w:rPr>
              <w:t>Current space or activity</w:t>
            </w:r>
          </w:p>
        </w:tc>
        <w:tc>
          <w:tcPr>
            <w:tcW w:w="0" w:type="auto"/>
            <w:tcBorders>
              <w:top w:val="single" w:sz="6" w:space="0" w:color="194476"/>
              <w:left w:val="single" w:sz="6" w:space="0" w:color="194476"/>
              <w:bottom w:val="single" w:sz="6" w:space="0" w:color="194476"/>
              <w:right w:val="single" w:sz="6" w:space="0" w:color="194476"/>
            </w:tcBorders>
            <w:shd w:val="clear" w:color="auto" w:fill="EFEFEF"/>
            <w:tcMar>
              <w:top w:w="120" w:type="dxa"/>
              <w:left w:w="120" w:type="dxa"/>
              <w:bottom w:w="120" w:type="dxa"/>
              <w:right w:w="120" w:type="dxa"/>
            </w:tcMar>
            <w:vAlign w:val="bottom"/>
            <w:hideMark/>
          </w:tcPr>
          <w:p w14:paraId="59716C97" w14:textId="77777777" w:rsidR="00350B9E" w:rsidRPr="00350B9E" w:rsidRDefault="00350B9E" w:rsidP="00350B9E">
            <w:pPr>
              <w:spacing w:after="0" w:line="240" w:lineRule="auto"/>
              <w:rPr>
                <w:rFonts w:ascii="Times New Roman" w:eastAsia="Times New Roman" w:hAnsi="Times New Roman" w:cs="Times New Roman"/>
                <w:b/>
                <w:bCs/>
                <w:color w:val="194476"/>
                <w:sz w:val="24"/>
                <w:szCs w:val="24"/>
                <w:lang w:eastAsia="en-GB"/>
              </w:rPr>
            </w:pPr>
            <w:r w:rsidRPr="00350B9E">
              <w:rPr>
                <w:rFonts w:ascii="Times New Roman" w:eastAsia="Times New Roman" w:hAnsi="Times New Roman" w:cs="Times New Roman"/>
                <w:b/>
                <w:bCs/>
                <w:color w:val="194476"/>
                <w:sz w:val="24"/>
                <w:szCs w:val="24"/>
                <w:lang w:eastAsia="en-GB"/>
              </w:rPr>
              <w:t>Proposed space or activity</w:t>
            </w:r>
          </w:p>
        </w:tc>
      </w:tr>
      <w:tr w:rsidR="005536EA" w:rsidRPr="00350B9E" w14:paraId="274B55C6" w14:textId="77777777" w:rsidTr="00350B9E">
        <w:tc>
          <w:tcPr>
            <w:tcW w:w="0" w:type="auto"/>
            <w:tcBorders>
              <w:top w:val="single" w:sz="6" w:space="0" w:color="194476"/>
              <w:left w:val="single" w:sz="6" w:space="0" w:color="194476"/>
              <w:bottom w:val="single" w:sz="6" w:space="0" w:color="194476"/>
              <w:right w:val="single" w:sz="6" w:space="0" w:color="194476"/>
            </w:tcBorders>
            <w:tcMar>
              <w:top w:w="120" w:type="dxa"/>
              <w:left w:w="120" w:type="dxa"/>
              <w:bottom w:w="120" w:type="dxa"/>
              <w:right w:w="120" w:type="dxa"/>
            </w:tcMar>
            <w:hideMark/>
          </w:tcPr>
          <w:p w14:paraId="475DABE9" w14:textId="77777777" w:rsidR="00350B9E" w:rsidRPr="00350B9E" w:rsidRDefault="00350B9E" w:rsidP="00350B9E">
            <w:pPr>
              <w:spacing w:after="0" w:line="240" w:lineRule="auto"/>
              <w:rPr>
                <w:rFonts w:ascii="Times New Roman" w:eastAsia="Times New Roman" w:hAnsi="Times New Roman" w:cs="Times New Roman"/>
                <w:sz w:val="24"/>
                <w:szCs w:val="24"/>
                <w:lang w:eastAsia="en-GB"/>
              </w:rPr>
            </w:pPr>
            <w:r w:rsidRPr="00350B9E">
              <w:rPr>
                <w:rFonts w:ascii="Times New Roman" w:eastAsia="Times New Roman" w:hAnsi="Times New Roman" w:cs="Times New Roman"/>
                <w:sz w:val="24"/>
                <w:szCs w:val="24"/>
                <w:lang w:eastAsia="en-GB"/>
              </w:rPr>
              <w:t>3G artificial grass pitch</w:t>
            </w:r>
          </w:p>
        </w:tc>
        <w:tc>
          <w:tcPr>
            <w:tcW w:w="0" w:type="auto"/>
            <w:tcBorders>
              <w:top w:val="single" w:sz="6" w:space="0" w:color="194476"/>
              <w:left w:val="single" w:sz="6" w:space="0" w:color="194476"/>
              <w:bottom w:val="single" w:sz="6" w:space="0" w:color="194476"/>
              <w:right w:val="single" w:sz="6" w:space="0" w:color="194476"/>
            </w:tcBorders>
            <w:tcMar>
              <w:top w:w="120" w:type="dxa"/>
              <w:left w:w="120" w:type="dxa"/>
              <w:bottom w:w="120" w:type="dxa"/>
              <w:right w:w="120" w:type="dxa"/>
            </w:tcMar>
            <w:hideMark/>
          </w:tcPr>
          <w:p w14:paraId="6F98F0D1" w14:textId="77777777" w:rsidR="00350B9E" w:rsidRPr="00350B9E" w:rsidRDefault="00350B9E" w:rsidP="00350B9E">
            <w:pPr>
              <w:spacing w:after="0" w:line="240" w:lineRule="auto"/>
              <w:rPr>
                <w:rFonts w:ascii="Times New Roman" w:eastAsia="Times New Roman" w:hAnsi="Times New Roman" w:cs="Times New Roman"/>
                <w:sz w:val="24"/>
                <w:szCs w:val="24"/>
                <w:lang w:eastAsia="en-GB"/>
              </w:rPr>
            </w:pPr>
            <w:r w:rsidRPr="00350B9E">
              <w:rPr>
                <w:rFonts w:ascii="Times New Roman" w:eastAsia="Times New Roman" w:hAnsi="Times New Roman" w:cs="Times New Roman"/>
                <w:sz w:val="24"/>
                <w:szCs w:val="24"/>
                <w:lang w:eastAsia="en-GB"/>
              </w:rPr>
              <w:t>Yes</w:t>
            </w:r>
          </w:p>
        </w:tc>
        <w:tc>
          <w:tcPr>
            <w:tcW w:w="0" w:type="auto"/>
            <w:tcBorders>
              <w:top w:val="single" w:sz="6" w:space="0" w:color="194476"/>
              <w:left w:val="single" w:sz="6" w:space="0" w:color="194476"/>
              <w:bottom w:val="single" w:sz="6" w:space="0" w:color="194476"/>
              <w:right w:val="single" w:sz="6" w:space="0" w:color="194476"/>
            </w:tcBorders>
            <w:tcMar>
              <w:top w:w="120" w:type="dxa"/>
              <w:left w:w="120" w:type="dxa"/>
              <w:bottom w:w="120" w:type="dxa"/>
              <w:right w:w="120" w:type="dxa"/>
            </w:tcMar>
            <w:hideMark/>
          </w:tcPr>
          <w:p w14:paraId="595B86B3" w14:textId="474BB4BA" w:rsidR="00350B9E" w:rsidRPr="00350B9E" w:rsidRDefault="005536EA" w:rsidP="00350B9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Two new artificial grass pitches will be created</w:t>
            </w:r>
          </w:p>
        </w:tc>
      </w:tr>
      <w:tr w:rsidR="005536EA" w:rsidRPr="00350B9E" w14:paraId="5E6F9AD9" w14:textId="77777777" w:rsidTr="005536EA">
        <w:tc>
          <w:tcPr>
            <w:tcW w:w="0" w:type="auto"/>
            <w:tcBorders>
              <w:top w:val="single" w:sz="6" w:space="0" w:color="194476"/>
              <w:left w:val="single" w:sz="6" w:space="0" w:color="194476"/>
              <w:bottom w:val="single" w:sz="6" w:space="0" w:color="194476"/>
              <w:right w:val="single" w:sz="6" w:space="0" w:color="194476"/>
            </w:tcBorders>
            <w:tcMar>
              <w:top w:w="120" w:type="dxa"/>
              <w:left w:w="120" w:type="dxa"/>
              <w:bottom w:w="120" w:type="dxa"/>
              <w:right w:w="120" w:type="dxa"/>
            </w:tcMar>
          </w:tcPr>
          <w:p w14:paraId="1026511E" w14:textId="06CE8060" w:rsidR="00350B9E" w:rsidRPr="00350B9E" w:rsidRDefault="00350B9E" w:rsidP="00350B9E">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194476"/>
              <w:left w:val="single" w:sz="6" w:space="0" w:color="194476"/>
              <w:bottom w:val="single" w:sz="6" w:space="0" w:color="194476"/>
              <w:right w:val="single" w:sz="6" w:space="0" w:color="194476"/>
            </w:tcBorders>
            <w:tcMar>
              <w:top w:w="120" w:type="dxa"/>
              <w:left w:w="120" w:type="dxa"/>
              <w:bottom w:w="120" w:type="dxa"/>
              <w:right w:w="120" w:type="dxa"/>
            </w:tcMar>
          </w:tcPr>
          <w:p w14:paraId="2902AA9D" w14:textId="02FB894A" w:rsidR="00350B9E" w:rsidRPr="00350B9E" w:rsidRDefault="00350B9E" w:rsidP="00350B9E">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194476"/>
              <w:left w:val="single" w:sz="6" w:space="0" w:color="194476"/>
              <w:bottom w:val="single" w:sz="6" w:space="0" w:color="194476"/>
              <w:right w:val="single" w:sz="6" w:space="0" w:color="194476"/>
            </w:tcBorders>
            <w:tcMar>
              <w:top w:w="120" w:type="dxa"/>
              <w:left w:w="120" w:type="dxa"/>
              <w:bottom w:w="120" w:type="dxa"/>
              <w:right w:w="120" w:type="dxa"/>
            </w:tcMar>
          </w:tcPr>
          <w:p w14:paraId="66582425" w14:textId="2E2CAD27" w:rsidR="00350B9E" w:rsidRPr="00350B9E" w:rsidRDefault="00350B9E" w:rsidP="00350B9E">
            <w:pPr>
              <w:spacing w:after="0" w:line="240" w:lineRule="auto"/>
              <w:rPr>
                <w:rFonts w:ascii="Times New Roman" w:eastAsia="Times New Roman" w:hAnsi="Times New Roman" w:cs="Times New Roman"/>
                <w:sz w:val="24"/>
                <w:szCs w:val="24"/>
                <w:lang w:eastAsia="en-GB"/>
              </w:rPr>
            </w:pPr>
          </w:p>
        </w:tc>
      </w:tr>
      <w:tr w:rsidR="005536EA" w:rsidRPr="00350B9E" w14:paraId="399E0FA9" w14:textId="77777777" w:rsidTr="00350B9E">
        <w:tc>
          <w:tcPr>
            <w:tcW w:w="0" w:type="auto"/>
            <w:tcBorders>
              <w:top w:val="single" w:sz="6" w:space="0" w:color="194476"/>
              <w:left w:val="single" w:sz="6" w:space="0" w:color="194476"/>
              <w:bottom w:val="single" w:sz="6" w:space="0" w:color="194476"/>
              <w:right w:val="single" w:sz="6" w:space="0" w:color="194476"/>
            </w:tcBorders>
            <w:tcMar>
              <w:top w:w="120" w:type="dxa"/>
              <w:left w:w="120" w:type="dxa"/>
              <w:bottom w:w="120" w:type="dxa"/>
              <w:right w:w="120" w:type="dxa"/>
            </w:tcMar>
            <w:hideMark/>
          </w:tcPr>
          <w:p w14:paraId="7A9456E3" w14:textId="77777777" w:rsidR="00350B9E" w:rsidRPr="00350B9E" w:rsidRDefault="00350B9E" w:rsidP="00350B9E">
            <w:pPr>
              <w:spacing w:after="0" w:line="240" w:lineRule="auto"/>
              <w:rPr>
                <w:rFonts w:ascii="Times New Roman" w:eastAsia="Times New Roman" w:hAnsi="Times New Roman" w:cs="Times New Roman"/>
                <w:sz w:val="24"/>
                <w:szCs w:val="24"/>
                <w:lang w:eastAsia="en-GB"/>
              </w:rPr>
            </w:pPr>
            <w:r w:rsidRPr="00350B9E">
              <w:rPr>
                <w:rFonts w:ascii="Times New Roman" w:eastAsia="Times New Roman" w:hAnsi="Times New Roman" w:cs="Times New Roman"/>
                <w:sz w:val="24"/>
                <w:szCs w:val="24"/>
                <w:lang w:eastAsia="en-GB"/>
              </w:rPr>
              <w:t>Athletics track and facilities</w:t>
            </w:r>
          </w:p>
        </w:tc>
        <w:tc>
          <w:tcPr>
            <w:tcW w:w="0" w:type="auto"/>
            <w:tcBorders>
              <w:top w:val="single" w:sz="6" w:space="0" w:color="194476"/>
              <w:left w:val="single" w:sz="6" w:space="0" w:color="194476"/>
              <w:bottom w:val="single" w:sz="6" w:space="0" w:color="194476"/>
              <w:right w:val="single" w:sz="6" w:space="0" w:color="194476"/>
            </w:tcBorders>
            <w:tcMar>
              <w:top w:w="120" w:type="dxa"/>
              <w:left w:w="120" w:type="dxa"/>
              <w:bottom w:w="120" w:type="dxa"/>
              <w:right w:w="120" w:type="dxa"/>
            </w:tcMar>
            <w:hideMark/>
          </w:tcPr>
          <w:p w14:paraId="27D63D6D" w14:textId="77777777" w:rsidR="00350B9E" w:rsidRPr="00350B9E" w:rsidRDefault="00350B9E" w:rsidP="00350B9E">
            <w:pPr>
              <w:spacing w:after="0" w:line="240" w:lineRule="auto"/>
              <w:rPr>
                <w:rFonts w:ascii="Times New Roman" w:eastAsia="Times New Roman" w:hAnsi="Times New Roman" w:cs="Times New Roman"/>
                <w:sz w:val="24"/>
                <w:szCs w:val="24"/>
                <w:lang w:eastAsia="en-GB"/>
              </w:rPr>
            </w:pPr>
            <w:r w:rsidRPr="00350B9E">
              <w:rPr>
                <w:rFonts w:ascii="Times New Roman" w:eastAsia="Times New Roman" w:hAnsi="Times New Roman" w:cs="Times New Roman"/>
                <w:sz w:val="24"/>
                <w:szCs w:val="24"/>
                <w:lang w:eastAsia="en-GB"/>
              </w:rPr>
              <w:t>Yes</w:t>
            </w:r>
          </w:p>
        </w:tc>
        <w:tc>
          <w:tcPr>
            <w:tcW w:w="0" w:type="auto"/>
            <w:tcBorders>
              <w:top w:val="single" w:sz="6" w:space="0" w:color="194476"/>
              <w:left w:val="single" w:sz="6" w:space="0" w:color="194476"/>
              <w:bottom w:val="single" w:sz="6" w:space="0" w:color="194476"/>
              <w:right w:val="single" w:sz="6" w:space="0" w:color="194476"/>
            </w:tcBorders>
            <w:tcMar>
              <w:top w:w="120" w:type="dxa"/>
              <w:left w:w="120" w:type="dxa"/>
              <w:bottom w:w="120" w:type="dxa"/>
              <w:right w:w="120" w:type="dxa"/>
            </w:tcMar>
            <w:hideMark/>
          </w:tcPr>
          <w:p w14:paraId="60FF34EB" w14:textId="77777777" w:rsidR="00350B9E" w:rsidRPr="00350B9E" w:rsidRDefault="00350B9E" w:rsidP="00350B9E">
            <w:pPr>
              <w:spacing w:after="0" w:line="240" w:lineRule="auto"/>
              <w:rPr>
                <w:rFonts w:ascii="Times New Roman" w:eastAsia="Times New Roman" w:hAnsi="Times New Roman" w:cs="Times New Roman"/>
                <w:sz w:val="24"/>
                <w:szCs w:val="24"/>
                <w:lang w:eastAsia="en-GB"/>
              </w:rPr>
            </w:pPr>
            <w:r w:rsidRPr="00350B9E">
              <w:rPr>
                <w:rFonts w:ascii="Times New Roman" w:eastAsia="Times New Roman" w:hAnsi="Times New Roman" w:cs="Times New Roman"/>
                <w:sz w:val="24"/>
                <w:szCs w:val="24"/>
                <w:lang w:eastAsia="en-GB"/>
              </w:rPr>
              <w:t>Will be refurbished to meet UK Athletics standards</w:t>
            </w:r>
          </w:p>
        </w:tc>
      </w:tr>
      <w:tr w:rsidR="005536EA" w:rsidRPr="00350B9E" w14:paraId="2D80F2C8" w14:textId="77777777" w:rsidTr="00350B9E">
        <w:tc>
          <w:tcPr>
            <w:tcW w:w="0" w:type="auto"/>
            <w:tcBorders>
              <w:top w:val="single" w:sz="6" w:space="0" w:color="194476"/>
              <w:left w:val="single" w:sz="6" w:space="0" w:color="194476"/>
              <w:bottom w:val="single" w:sz="6" w:space="0" w:color="194476"/>
              <w:right w:val="single" w:sz="6" w:space="0" w:color="194476"/>
            </w:tcBorders>
            <w:tcMar>
              <w:top w:w="120" w:type="dxa"/>
              <w:left w:w="120" w:type="dxa"/>
              <w:bottom w:w="120" w:type="dxa"/>
              <w:right w:w="120" w:type="dxa"/>
            </w:tcMar>
            <w:hideMark/>
          </w:tcPr>
          <w:p w14:paraId="7FCB9CA2" w14:textId="77777777" w:rsidR="00350B9E" w:rsidRPr="00350B9E" w:rsidRDefault="00350B9E" w:rsidP="00350B9E">
            <w:pPr>
              <w:spacing w:after="0" w:line="240" w:lineRule="auto"/>
              <w:rPr>
                <w:rFonts w:ascii="Times New Roman" w:eastAsia="Times New Roman" w:hAnsi="Times New Roman" w:cs="Times New Roman"/>
                <w:sz w:val="24"/>
                <w:szCs w:val="24"/>
                <w:lang w:eastAsia="en-GB"/>
              </w:rPr>
            </w:pPr>
            <w:r w:rsidRPr="00350B9E">
              <w:rPr>
                <w:rFonts w:ascii="Times New Roman" w:eastAsia="Times New Roman" w:hAnsi="Times New Roman" w:cs="Times New Roman"/>
                <w:sz w:val="24"/>
                <w:szCs w:val="24"/>
                <w:lang w:eastAsia="en-GB"/>
              </w:rPr>
              <w:t>Tennis courts</w:t>
            </w:r>
          </w:p>
        </w:tc>
        <w:tc>
          <w:tcPr>
            <w:tcW w:w="0" w:type="auto"/>
            <w:tcBorders>
              <w:top w:val="single" w:sz="6" w:space="0" w:color="194476"/>
              <w:left w:val="single" w:sz="6" w:space="0" w:color="194476"/>
              <w:bottom w:val="single" w:sz="6" w:space="0" w:color="194476"/>
              <w:right w:val="single" w:sz="6" w:space="0" w:color="194476"/>
            </w:tcBorders>
            <w:tcMar>
              <w:top w:w="120" w:type="dxa"/>
              <w:left w:w="120" w:type="dxa"/>
              <w:bottom w:w="120" w:type="dxa"/>
              <w:right w:w="120" w:type="dxa"/>
            </w:tcMar>
            <w:hideMark/>
          </w:tcPr>
          <w:p w14:paraId="4144F5AD" w14:textId="77777777" w:rsidR="00350B9E" w:rsidRPr="00350B9E" w:rsidRDefault="00350B9E" w:rsidP="00350B9E">
            <w:pPr>
              <w:spacing w:after="0" w:line="240" w:lineRule="auto"/>
              <w:rPr>
                <w:rFonts w:ascii="Times New Roman" w:eastAsia="Times New Roman" w:hAnsi="Times New Roman" w:cs="Times New Roman"/>
                <w:sz w:val="24"/>
                <w:szCs w:val="24"/>
                <w:lang w:eastAsia="en-GB"/>
              </w:rPr>
            </w:pPr>
            <w:r w:rsidRPr="00350B9E">
              <w:rPr>
                <w:rFonts w:ascii="Times New Roman" w:eastAsia="Times New Roman" w:hAnsi="Times New Roman" w:cs="Times New Roman"/>
                <w:sz w:val="24"/>
                <w:szCs w:val="24"/>
                <w:lang w:eastAsia="en-GB"/>
              </w:rPr>
              <w:t>Yes</w:t>
            </w:r>
          </w:p>
        </w:tc>
        <w:tc>
          <w:tcPr>
            <w:tcW w:w="0" w:type="auto"/>
            <w:tcBorders>
              <w:top w:val="single" w:sz="6" w:space="0" w:color="194476"/>
              <w:left w:val="single" w:sz="6" w:space="0" w:color="194476"/>
              <w:bottom w:val="single" w:sz="6" w:space="0" w:color="194476"/>
              <w:right w:val="single" w:sz="6" w:space="0" w:color="194476"/>
            </w:tcBorders>
            <w:tcMar>
              <w:top w:w="120" w:type="dxa"/>
              <w:left w:w="120" w:type="dxa"/>
              <w:bottom w:w="120" w:type="dxa"/>
              <w:right w:w="120" w:type="dxa"/>
            </w:tcMar>
            <w:hideMark/>
          </w:tcPr>
          <w:p w14:paraId="0D91CD62" w14:textId="77777777" w:rsidR="00350B9E" w:rsidRPr="00350B9E" w:rsidRDefault="00350B9E" w:rsidP="00350B9E">
            <w:pPr>
              <w:spacing w:after="0" w:line="240" w:lineRule="auto"/>
              <w:rPr>
                <w:rFonts w:ascii="Times New Roman" w:eastAsia="Times New Roman" w:hAnsi="Times New Roman" w:cs="Times New Roman"/>
                <w:sz w:val="24"/>
                <w:szCs w:val="24"/>
                <w:lang w:eastAsia="en-GB"/>
              </w:rPr>
            </w:pPr>
            <w:r w:rsidRPr="00350B9E">
              <w:rPr>
                <w:rFonts w:ascii="Times New Roman" w:eastAsia="Times New Roman" w:hAnsi="Times New Roman" w:cs="Times New Roman"/>
                <w:sz w:val="24"/>
                <w:szCs w:val="24"/>
                <w:lang w:eastAsia="en-GB"/>
              </w:rPr>
              <w:t>No change</w:t>
            </w:r>
          </w:p>
        </w:tc>
      </w:tr>
      <w:tr w:rsidR="005536EA" w:rsidRPr="00350B9E" w14:paraId="63F2EFD4" w14:textId="77777777" w:rsidTr="00350B9E">
        <w:tc>
          <w:tcPr>
            <w:tcW w:w="0" w:type="auto"/>
            <w:tcBorders>
              <w:top w:val="single" w:sz="6" w:space="0" w:color="194476"/>
              <w:left w:val="single" w:sz="6" w:space="0" w:color="194476"/>
              <w:bottom w:val="single" w:sz="6" w:space="0" w:color="194476"/>
              <w:right w:val="single" w:sz="6" w:space="0" w:color="194476"/>
            </w:tcBorders>
            <w:tcMar>
              <w:top w:w="120" w:type="dxa"/>
              <w:left w:w="120" w:type="dxa"/>
              <w:bottom w:w="120" w:type="dxa"/>
              <w:right w:w="120" w:type="dxa"/>
            </w:tcMar>
            <w:hideMark/>
          </w:tcPr>
          <w:p w14:paraId="46EEB5C0" w14:textId="77777777" w:rsidR="00350B9E" w:rsidRPr="00350B9E" w:rsidRDefault="00350B9E" w:rsidP="00350B9E">
            <w:pPr>
              <w:spacing w:after="0" w:line="240" w:lineRule="auto"/>
              <w:rPr>
                <w:rFonts w:ascii="Times New Roman" w:eastAsia="Times New Roman" w:hAnsi="Times New Roman" w:cs="Times New Roman"/>
                <w:sz w:val="24"/>
                <w:szCs w:val="24"/>
                <w:lang w:eastAsia="en-GB"/>
              </w:rPr>
            </w:pPr>
            <w:r w:rsidRPr="00350B9E">
              <w:rPr>
                <w:rFonts w:ascii="Times New Roman" w:eastAsia="Times New Roman" w:hAnsi="Times New Roman" w:cs="Times New Roman"/>
                <w:sz w:val="24"/>
                <w:szCs w:val="24"/>
                <w:lang w:eastAsia="en-GB"/>
              </w:rPr>
              <w:t>Cricket pitch and practise nets</w:t>
            </w:r>
          </w:p>
        </w:tc>
        <w:tc>
          <w:tcPr>
            <w:tcW w:w="0" w:type="auto"/>
            <w:tcBorders>
              <w:top w:val="single" w:sz="6" w:space="0" w:color="194476"/>
              <w:left w:val="single" w:sz="6" w:space="0" w:color="194476"/>
              <w:bottom w:val="single" w:sz="6" w:space="0" w:color="194476"/>
              <w:right w:val="single" w:sz="6" w:space="0" w:color="194476"/>
            </w:tcBorders>
            <w:tcMar>
              <w:top w:w="120" w:type="dxa"/>
              <w:left w:w="120" w:type="dxa"/>
              <w:bottom w:w="120" w:type="dxa"/>
              <w:right w:w="120" w:type="dxa"/>
            </w:tcMar>
            <w:hideMark/>
          </w:tcPr>
          <w:p w14:paraId="4EBF7173" w14:textId="77777777" w:rsidR="00350B9E" w:rsidRPr="00350B9E" w:rsidRDefault="00350B9E" w:rsidP="00350B9E">
            <w:pPr>
              <w:spacing w:after="0" w:line="240" w:lineRule="auto"/>
              <w:rPr>
                <w:rFonts w:ascii="Times New Roman" w:eastAsia="Times New Roman" w:hAnsi="Times New Roman" w:cs="Times New Roman"/>
                <w:sz w:val="24"/>
                <w:szCs w:val="24"/>
                <w:lang w:eastAsia="en-GB"/>
              </w:rPr>
            </w:pPr>
            <w:r w:rsidRPr="00350B9E">
              <w:rPr>
                <w:rFonts w:ascii="Times New Roman" w:eastAsia="Times New Roman" w:hAnsi="Times New Roman" w:cs="Times New Roman"/>
                <w:sz w:val="24"/>
                <w:szCs w:val="24"/>
                <w:lang w:eastAsia="en-GB"/>
              </w:rPr>
              <w:t>Yes</w:t>
            </w:r>
          </w:p>
        </w:tc>
        <w:tc>
          <w:tcPr>
            <w:tcW w:w="0" w:type="auto"/>
            <w:tcBorders>
              <w:top w:val="single" w:sz="6" w:space="0" w:color="194476"/>
              <w:left w:val="single" w:sz="6" w:space="0" w:color="194476"/>
              <w:bottom w:val="single" w:sz="6" w:space="0" w:color="194476"/>
              <w:right w:val="single" w:sz="6" w:space="0" w:color="194476"/>
            </w:tcBorders>
            <w:tcMar>
              <w:top w:w="120" w:type="dxa"/>
              <w:left w:w="120" w:type="dxa"/>
              <w:bottom w:w="120" w:type="dxa"/>
              <w:right w:w="120" w:type="dxa"/>
            </w:tcMar>
            <w:hideMark/>
          </w:tcPr>
          <w:p w14:paraId="2170156E" w14:textId="77777777" w:rsidR="00350B9E" w:rsidRPr="00350B9E" w:rsidRDefault="00350B9E" w:rsidP="00350B9E">
            <w:pPr>
              <w:spacing w:after="0" w:line="240" w:lineRule="auto"/>
              <w:rPr>
                <w:rFonts w:ascii="Times New Roman" w:eastAsia="Times New Roman" w:hAnsi="Times New Roman" w:cs="Times New Roman"/>
                <w:sz w:val="24"/>
                <w:szCs w:val="24"/>
                <w:lang w:eastAsia="en-GB"/>
              </w:rPr>
            </w:pPr>
            <w:r w:rsidRPr="00350B9E">
              <w:rPr>
                <w:rFonts w:ascii="Times New Roman" w:eastAsia="Times New Roman" w:hAnsi="Times New Roman" w:cs="Times New Roman"/>
                <w:sz w:val="24"/>
                <w:szCs w:val="24"/>
                <w:lang w:eastAsia="en-GB"/>
              </w:rPr>
              <w:t>No change</w:t>
            </w:r>
          </w:p>
        </w:tc>
      </w:tr>
    </w:tbl>
    <w:p w14:paraId="79E7942B" w14:textId="77777777" w:rsidR="00350B9E" w:rsidRPr="00350B9E" w:rsidRDefault="00350B9E" w:rsidP="00350B9E">
      <w:pPr>
        <w:shd w:val="clear" w:color="auto" w:fill="FFFFFF"/>
        <w:spacing w:before="360" w:after="180" w:line="240" w:lineRule="auto"/>
        <w:textAlignment w:val="baseline"/>
        <w:outlineLvl w:val="2"/>
        <w:rPr>
          <w:rFonts w:ascii="Arial" w:eastAsia="Times New Roman" w:hAnsi="Arial" w:cs="Arial"/>
          <w:color w:val="008695"/>
          <w:sz w:val="38"/>
          <w:szCs w:val="38"/>
          <w:lang w:eastAsia="en-GB"/>
        </w:rPr>
      </w:pPr>
      <w:r w:rsidRPr="00350B9E">
        <w:rPr>
          <w:rFonts w:ascii="Arial" w:eastAsia="Times New Roman" w:hAnsi="Arial" w:cs="Arial"/>
          <w:color w:val="008695"/>
          <w:sz w:val="38"/>
          <w:szCs w:val="38"/>
          <w:lang w:eastAsia="en-GB"/>
        </w:rPr>
        <w:t>Proposals in more detail</w:t>
      </w:r>
    </w:p>
    <w:p w14:paraId="442C3500" w14:textId="77777777" w:rsidR="00350B9E" w:rsidRPr="00350B9E" w:rsidRDefault="00350B9E" w:rsidP="00350B9E">
      <w:pPr>
        <w:shd w:val="clear" w:color="auto" w:fill="FFFFFF"/>
        <w:spacing w:before="360" w:after="180" w:line="240" w:lineRule="auto"/>
        <w:textAlignment w:val="baseline"/>
        <w:outlineLvl w:val="3"/>
        <w:rPr>
          <w:rFonts w:ascii="Arial" w:eastAsia="Times New Roman" w:hAnsi="Arial" w:cs="Arial"/>
          <w:color w:val="194476"/>
          <w:sz w:val="33"/>
          <w:szCs w:val="33"/>
          <w:lang w:eastAsia="en-GB"/>
        </w:rPr>
      </w:pPr>
      <w:r w:rsidRPr="00350B9E">
        <w:rPr>
          <w:rFonts w:ascii="Arial" w:eastAsia="Times New Roman" w:hAnsi="Arial" w:cs="Arial"/>
          <w:color w:val="194476"/>
          <w:sz w:val="33"/>
          <w:szCs w:val="33"/>
          <w:lang w:eastAsia="en-GB"/>
        </w:rPr>
        <w:t>3G artificial grass pitches</w:t>
      </w:r>
    </w:p>
    <w:p w14:paraId="0AAE09C0" w14:textId="5964F83B" w:rsidR="00350B9E" w:rsidRDefault="004D002C" w:rsidP="00350B9E">
      <w:pPr>
        <w:shd w:val="clear" w:color="auto" w:fill="FFFFFF"/>
        <w:spacing w:after="180" w:line="360" w:lineRule="atLeast"/>
        <w:textAlignment w:val="baseline"/>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W</w:t>
      </w:r>
      <w:r w:rsidR="00350B9E" w:rsidRPr="00350B9E">
        <w:rPr>
          <w:rFonts w:ascii="Arial" w:eastAsia="Times New Roman" w:hAnsi="Arial" w:cs="Arial"/>
          <w:color w:val="444444"/>
          <w:sz w:val="24"/>
          <w:szCs w:val="24"/>
          <w:lang w:eastAsia="en-GB"/>
        </w:rPr>
        <w:t>e propose to create two full size, floodlit, 3G artificial grass pitches that meet Football Association design guidance. These will be to southeast of site, on existing grass playing fields. We propose to offer daytime use to schools, evening use to communities and weekend use to clubs. They will also be available for anyone to hire.</w:t>
      </w:r>
    </w:p>
    <w:p w14:paraId="76307556" w14:textId="5CEA6DB6" w:rsidR="005536EA" w:rsidRPr="00350B9E" w:rsidRDefault="005536EA" w:rsidP="005536EA">
      <w:pPr>
        <w:shd w:val="clear" w:color="auto" w:fill="FFFFFF"/>
        <w:spacing w:after="180" w:line="360" w:lineRule="atLeast"/>
        <w:textAlignment w:val="baseline"/>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 xml:space="preserve">In a later phase of </w:t>
      </w:r>
      <w:proofErr w:type="gramStart"/>
      <w:r>
        <w:rPr>
          <w:rFonts w:ascii="Arial" w:eastAsia="Times New Roman" w:hAnsi="Arial" w:cs="Arial"/>
          <w:color w:val="444444"/>
          <w:sz w:val="24"/>
          <w:szCs w:val="24"/>
          <w:lang w:eastAsia="en-GB"/>
        </w:rPr>
        <w:t>work</w:t>
      </w:r>
      <w:proofErr w:type="gramEnd"/>
      <w:r>
        <w:rPr>
          <w:rFonts w:ascii="Arial" w:eastAsia="Times New Roman" w:hAnsi="Arial" w:cs="Arial"/>
          <w:color w:val="444444"/>
          <w:sz w:val="24"/>
          <w:szCs w:val="24"/>
          <w:lang w:eastAsia="en-GB"/>
        </w:rPr>
        <w:t xml:space="preserve"> we also </w:t>
      </w:r>
      <w:r w:rsidRPr="00350B9E">
        <w:rPr>
          <w:rFonts w:ascii="Arial" w:eastAsia="Times New Roman" w:hAnsi="Arial" w:cs="Arial"/>
          <w:color w:val="444444"/>
          <w:sz w:val="24"/>
          <w:szCs w:val="24"/>
          <w:lang w:eastAsia="en-GB"/>
        </w:rPr>
        <w:t>propose to replace the existing artificial grass pitch and upgrade the existing floodlights to meet current standards.</w:t>
      </w:r>
    </w:p>
    <w:p w14:paraId="76109BA8" w14:textId="77777777" w:rsidR="005536EA" w:rsidRPr="00350B9E" w:rsidRDefault="005536EA" w:rsidP="00350B9E">
      <w:pPr>
        <w:shd w:val="clear" w:color="auto" w:fill="FFFFFF"/>
        <w:spacing w:after="180" w:line="360" w:lineRule="atLeast"/>
        <w:textAlignment w:val="baseline"/>
        <w:rPr>
          <w:rFonts w:ascii="Arial" w:eastAsia="Times New Roman" w:hAnsi="Arial" w:cs="Arial"/>
          <w:color w:val="444444"/>
          <w:sz w:val="24"/>
          <w:szCs w:val="24"/>
          <w:lang w:eastAsia="en-GB"/>
        </w:rPr>
      </w:pPr>
    </w:p>
    <w:p w14:paraId="51B8AEA4" w14:textId="77777777" w:rsidR="00350B9E" w:rsidRPr="00350B9E" w:rsidRDefault="00350B9E" w:rsidP="00350B9E">
      <w:pPr>
        <w:shd w:val="clear" w:color="auto" w:fill="FFFFFF"/>
        <w:spacing w:before="360" w:after="180" w:line="240" w:lineRule="auto"/>
        <w:textAlignment w:val="baseline"/>
        <w:outlineLvl w:val="3"/>
        <w:rPr>
          <w:rFonts w:ascii="Arial" w:eastAsia="Times New Roman" w:hAnsi="Arial" w:cs="Arial"/>
          <w:color w:val="194476"/>
          <w:sz w:val="33"/>
          <w:szCs w:val="33"/>
          <w:lang w:eastAsia="en-GB"/>
        </w:rPr>
      </w:pPr>
      <w:r w:rsidRPr="00350B9E">
        <w:rPr>
          <w:rFonts w:ascii="Arial" w:eastAsia="Times New Roman" w:hAnsi="Arial" w:cs="Arial"/>
          <w:color w:val="194476"/>
          <w:sz w:val="33"/>
          <w:szCs w:val="33"/>
          <w:lang w:eastAsia="en-GB"/>
        </w:rPr>
        <w:t>Natural grass pitch</w:t>
      </w:r>
    </w:p>
    <w:p w14:paraId="3510A3A5" w14:textId="77777777" w:rsidR="00350B9E" w:rsidRPr="00350B9E" w:rsidRDefault="00350B9E" w:rsidP="00350B9E">
      <w:pPr>
        <w:shd w:val="clear" w:color="auto" w:fill="FFFFFF"/>
        <w:spacing w:after="180" w:line="360" w:lineRule="atLeast"/>
        <w:textAlignment w:val="baseline"/>
        <w:rPr>
          <w:rFonts w:ascii="Arial" w:eastAsia="Times New Roman" w:hAnsi="Arial" w:cs="Arial"/>
          <w:color w:val="444444"/>
          <w:sz w:val="24"/>
          <w:szCs w:val="24"/>
          <w:lang w:eastAsia="en-GB"/>
        </w:rPr>
      </w:pPr>
      <w:r w:rsidRPr="00350B9E">
        <w:rPr>
          <w:rFonts w:ascii="Arial" w:eastAsia="Times New Roman" w:hAnsi="Arial" w:cs="Arial"/>
          <w:color w:val="444444"/>
          <w:sz w:val="24"/>
          <w:szCs w:val="24"/>
          <w:lang w:eastAsia="en-GB"/>
        </w:rPr>
        <w:t>We propose to keep one grass playing field.</w:t>
      </w:r>
    </w:p>
    <w:p w14:paraId="1733188F" w14:textId="77777777" w:rsidR="00350B9E" w:rsidRPr="00350B9E" w:rsidRDefault="00350B9E" w:rsidP="00350B9E">
      <w:pPr>
        <w:shd w:val="clear" w:color="auto" w:fill="FFFFFF"/>
        <w:spacing w:before="360" w:after="180" w:line="240" w:lineRule="auto"/>
        <w:textAlignment w:val="baseline"/>
        <w:outlineLvl w:val="3"/>
        <w:rPr>
          <w:rFonts w:ascii="Arial" w:eastAsia="Times New Roman" w:hAnsi="Arial" w:cs="Arial"/>
          <w:color w:val="194476"/>
          <w:sz w:val="33"/>
          <w:szCs w:val="33"/>
          <w:lang w:eastAsia="en-GB"/>
        </w:rPr>
      </w:pPr>
      <w:r w:rsidRPr="00350B9E">
        <w:rPr>
          <w:rFonts w:ascii="Arial" w:eastAsia="Times New Roman" w:hAnsi="Arial" w:cs="Arial"/>
          <w:color w:val="194476"/>
          <w:sz w:val="33"/>
          <w:szCs w:val="33"/>
          <w:lang w:eastAsia="en-GB"/>
        </w:rPr>
        <w:t>Athletics track and facilities</w:t>
      </w:r>
    </w:p>
    <w:p w14:paraId="1E41F54D" w14:textId="77777777" w:rsidR="00350B9E" w:rsidRPr="00350B9E" w:rsidRDefault="00350B9E" w:rsidP="00350B9E">
      <w:pPr>
        <w:shd w:val="clear" w:color="auto" w:fill="FFFFFF"/>
        <w:spacing w:after="180" w:line="360" w:lineRule="atLeast"/>
        <w:textAlignment w:val="baseline"/>
        <w:rPr>
          <w:rFonts w:ascii="Arial" w:eastAsia="Times New Roman" w:hAnsi="Arial" w:cs="Arial"/>
          <w:color w:val="444444"/>
          <w:sz w:val="24"/>
          <w:szCs w:val="24"/>
          <w:lang w:eastAsia="en-GB"/>
        </w:rPr>
      </w:pPr>
      <w:r w:rsidRPr="00350B9E">
        <w:rPr>
          <w:rFonts w:ascii="Arial" w:eastAsia="Times New Roman" w:hAnsi="Arial" w:cs="Arial"/>
          <w:color w:val="444444"/>
          <w:sz w:val="24"/>
          <w:szCs w:val="24"/>
          <w:lang w:eastAsia="en-GB"/>
        </w:rPr>
        <w:t xml:space="preserve">We propose to re-texture the track and other synthetic areas including the area for throwing, jumping and vaulting. We will work to UK Athletics </w:t>
      </w:r>
      <w:proofErr w:type="spellStart"/>
      <w:r w:rsidRPr="00350B9E">
        <w:rPr>
          <w:rFonts w:ascii="Arial" w:eastAsia="Times New Roman" w:hAnsi="Arial" w:cs="Arial"/>
          <w:color w:val="444444"/>
          <w:sz w:val="24"/>
          <w:szCs w:val="24"/>
          <w:lang w:eastAsia="en-GB"/>
        </w:rPr>
        <w:t>Trackmark</w:t>
      </w:r>
      <w:proofErr w:type="spellEnd"/>
      <w:r w:rsidRPr="00350B9E">
        <w:rPr>
          <w:rFonts w:ascii="Arial" w:eastAsia="Times New Roman" w:hAnsi="Arial" w:cs="Arial"/>
          <w:color w:val="444444"/>
          <w:sz w:val="24"/>
          <w:szCs w:val="24"/>
          <w:lang w:eastAsia="en-GB"/>
        </w:rPr>
        <w:t xml:space="preserve"> standards to provide safe, sustainable facilities for use by schools, the resident Athletics Club, and anyone to hire.</w:t>
      </w:r>
    </w:p>
    <w:p w14:paraId="636C4C29" w14:textId="77777777" w:rsidR="00350B9E" w:rsidRPr="00350B9E" w:rsidRDefault="00350B9E" w:rsidP="00350B9E">
      <w:pPr>
        <w:shd w:val="clear" w:color="auto" w:fill="FFFFFF"/>
        <w:spacing w:before="360" w:after="180" w:line="240" w:lineRule="auto"/>
        <w:textAlignment w:val="baseline"/>
        <w:outlineLvl w:val="2"/>
        <w:rPr>
          <w:rFonts w:ascii="Arial" w:eastAsia="Times New Roman" w:hAnsi="Arial" w:cs="Arial"/>
          <w:color w:val="008695"/>
          <w:sz w:val="38"/>
          <w:szCs w:val="38"/>
          <w:lang w:eastAsia="en-GB"/>
        </w:rPr>
      </w:pPr>
      <w:r w:rsidRPr="00350B9E">
        <w:rPr>
          <w:rFonts w:ascii="Arial" w:eastAsia="Times New Roman" w:hAnsi="Arial" w:cs="Arial"/>
          <w:color w:val="008695"/>
          <w:sz w:val="38"/>
          <w:szCs w:val="38"/>
          <w:lang w:eastAsia="en-GB"/>
        </w:rPr>
        <w:t>Floor plan</w:t>
      </w:r>
    </w:p>
    <w:p w14:paraId="4CB29BC8" w14:textId="20FD620D" w:rsidR="00350B9E" w:rsidRPr="00350B9E" w:rsidRDefault="00350B9E" w:rsidP="00350B9E">
      <w:pPr>
        <w:shd w:val="clear" w:color="auto" w:fill="FFFFFF"/>
        <w:spacing w:after="0" w:line="360" w:lineRule="atLeast"/>
        <w:textAlignment w:val="baseline"/>
        <w:rPr>
          <w:rFonts w:ascii="Arial" w:eastAsia="Times New Roman" w:hAnsi="Arial" w:cs="Arial"/>
          <w:color w:val="444444"/>
          <w:sz w:val="24"/>
          <w:szCs w:val="24"/>
          <w:lang w:eastAsia="en-GB"/>
        </w:rPr>
      </w:pPr>
      <w:r w:rsidRPr="00350B9E">
        <w:rPr>
          <w:rFonts w:ascii="Arial" w:eastAsia="Times New Roman" w:hAnsi="Arial" w:cs="Arial"/>
          <w:color w:val="444444"/>
          <w:sz w:val="24"/>
          <w:szCs w:val="24"/>
          <w:lang w:eastAsia="en-GB"/>
        </w:rPr>
        <w:lastRenderedPageBreak/>
        <w:t>See the </w:t>
      </w:r>
      <w:r w:rsidRPr="00350B9E">
        <w:rPr>
          <w:rFonts w:ascii="Arial" w:eastAsia="Times New Roman" w:hAnsi="Arial" w:cs="Arial"/>
          <w:color w:val="444444"/>
          <w:sz w:val="2"/>
          <w:szCs w:val="2"/>
          <w:bdr w:val="none" w:sz="0" w:space="0" w:color="auto" w:frame="1"/>
          <w:lang w:eastAsia="en-GB"/>
        </w:rPr>
        <w:t> </w:t>
      </w:r>
      <w:r w:rsidRPr="00350B9E">
        <w:rPr>
          <w:rFonts w:ascii="Arial" w:eastAsia="Times New Roman" w:hAnsi="Arial" w:cs="Arial"/>
          <w:noProof/>
          <w:color w:val="444444"/>
          <w:sz w:val="2"/>
          <w:szCs w:val="2"/>
          <w:bdr w:val="none" w:sz="0" w:space="0" w:color="auto" w:frame="1"/>
          <w:lang w:eastAsia="en-GB"/>
        </w:rPr>
        <w:drawing>
          <wp:inline distT="0" distB="0" distL="0" distR="0" wp14:anchorId="67279E5D" wp14:editId="1169C027">
            <wp:extent cx="152400" cy="152400"/>
            <wp:effectExtent l="0" t="0" r="0" b="0"/>
            <wp:docPr id="1" name="Picture 1" descr="Icon for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 for 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0B9E">
        <w:rPr>
          <w:rFonts w:ascii="Arial" w:eastAsia="Times New Roman" w:hAnsi="Arial" w:cs="Arial"/>
          <w:color w:val="444444"/>
          <w:sz w:val="2"/>
          <w:szCs w:val="2"/>
          <w:bdr w:val="none" w:sz="0" w:space="0" w:color="auto" w:frame="1"/>
          <w:lang w:eastAsia="en-GB"/>
        </w:rPr>
        <w:t> </w:t>
      </w:r>
      <w:hyperlink r:id="rId10" w:tooltip="Riverside proposed floor plan" w:history="1">
        <w:r w:rsidRPr="00350B9E">
          <w:rPr>
            <w:rFonts w:ascii="Arial" w:eastAsia="Times New Roman" w:hAnsi="Arial" w:cs="Arial"/>
            <w:color w:val="006CB7"/>
            <w:sz w:val="24"/>
            <w:szCs w:val="24"/>
            <w:u w:val="single"/>
            <w:bdr w:val="none" w:sz="0" w:space="0" w:color="auto" w:frame="1"/>
            <w:lang w:eastAsia="en-GB"/>
          </w:rPr>
          <w:t>Riverside proposed floor plan (PDF, 2.9mb)</w:t>
        </w:r>
      </w:hyperlink>
      <w:r w:rsidRPr="00350B9E">
        <w:rPr>
          <w:rFonts w:ascii="Arial" w:eastAsia="Times New Roman" w:hAnsi="Arial" w:cs="Arial"/>
          <w:color w:val="444444"/>
          <w:sz w:val="2"/>
          <w:szCs w:val="2"/>
          <w:bdr w:val="none" w:sz="0" w:space="0" w:color="auto" w:frame="1"/>
          <w:lang w:eastAsia="en-GB"/>
        </w:rPr>
        <w:t> </w:t>
      </w:r>
      <w:r w:rsidRPr="00350B9E">
        <w:rPr>
          <w:rFonts w:ascii="Arial" w:eastAsia="Times New Roman" w:hAnsi="Arial" w:cs="Arial"/>
          <w:color w:val="444444"/>
          <w:sz w:val="24"/>
          <w:szCs w:val="24"/>
          <w:lang w:eastAsia="en-GB"/>
        </w:rPr>
        <w:t> for where this work will happen.</w:t>
      </w:r>
    </w:p>
    <w:p w14:paraId="7B0F2E28" w14:textId="77777777" w:rsidR="00350B9E" w:rsidRPr="00350B9E" w:rsidRDefault="00350B9E" w:rsidP="00350B9E">
      <w:pPr>
        <w:shd w:val="clear" w:color="auto" w:fill="FFFFFF"/>
        <w:spacing w:before="360" w:after="180" w:line="240" w:lineRule="auto"/>
        <w:textAlignment w:val="baseline"/>
        <w:outlineLvl w:val="1"/>
        <w:rPr>
          <w:rFonts w:ascii="Arial" w:eastAsia="Times New Roman" w:hAnsi="Arial" w:cs="Arial"/>
          <w:color w:val="194476"/>
          <w:sz w:val="51"/>
          <w:szCs w:val="51"/>
          <w:lang w:eastAsia="en-GB"/>
        </w:rPr>
      </w:pPr>
      <w:r w:rsidRPr="00350B9E">
        <w:rPr>
          <w:rFonts w:ascii="Arial" w:eastAsia="Times New Roman" w:hAnsi="Arial" w:cs="Arial"/>
          <w:color w:val="194476"/>
          <w:sz w:val="51"/>
          <w:szCs w:val="51"/>
          <w:lang w:eastAsia="en-GB"/>
        </w:rPr>
        <w:t>Have your say</w:t>
      </w:r>
    </w:p>
    <w:p w14:paraId="106AA0F5" w14:textId="77777777" w:rsidR="00350B9E" w:rsidRPr="00350B9E" w:rsidRDefault="00000000" w:rsidP="00350B9E">
      <w:pPr>
        <w:numPr>
          <w:ilvl w:val="0"/>
          <w:numId w:val="2"/>
        </w:numPr>
        <w:shd w:val="clear" w:color="auto" w:fill="FFFFFF"/>
        <w:spacing w:after="0" w:line="240" w:lineRule="auto"/>
        <w:textAlignment w:val="baseline"/>
        <w:rPr>
          <w:rFonts w:ascii="Arial" w:eastAsia="Times New Roman" w:hAnsi="Arial" w:cs="Arial"/>
          <w:color w:val="444444"/>
          <w:sz w:val="24"/>
          <w:szCs w:val="24"/>
          <w:lang w:eastAsia="en-GB"/>
        </w:rPr>
      </w:pPr>
      <w:hyperlink r:id="rId11" w:tooltip="Leisure transformation consultation form" w:history="1">
        <w:r w:rsidR="00350B9E" w:rsidRPr="00350B9E">
          <w:rPr>
            <w:rFonts w:ascii="Arial" w:eastAsia="Times New Roman" w:hAnsi="Arial" w:cs="Arial"/>
            <w:color w:val="006CB7"/>
            <w:sz w:val="24"/>
            <w:szCs w:val="24"/>
            <w:u w:val="single"/>
            <w:bdr w:val="none" w:sz="0" w:space="0" w:color="auto" w:frame="1"/>
            <w:lang w:eastAsia="en-GB"/>
          </w:rPr>
          <w:t>Leisure transformation consultation form</w:t>
        </w:r>
      </w:hyperlink>
    </w:p>
    <w:p w14:paraId="65AD842F" w14:textId="77777777" w:rsidR="00350B9E" w:rsidRPr="00350B9E" w:rsidRDefault="00350B9E" w:rsidP="00350B9E">
      <w:pPr>
        <w:numPr>
          <w:ilvl w:val="0"/>
          <w:numId w:val="2"/>
        </w:numPr>
        <w:shd w:val="clear" w:color="auto" w:fill="FFFFFF"/>
        <w:spacing w:after="0" w:line="240" w:lineRule="auto"/>
        <w:textAlignment w:val="baseline"/>
        <w:rPr>
          <w:rFonts w:ascii="Arial" w:eastAsia="Times New Roman" w:hAnsi="Arial" w:cs="Arial"/>
          <w:color w:val="444444"/>
          <w:sz w:val="24"/>
          <w:szCs w:val="24"/>
          <w:lang w:eastAsia="en-GB"/>
        </w:rPr>
      </w:pPr>
      <w:r w:rsidRPr="00350B9E">
        <w:rPr>
          <w:rFonts w:ascii="Arial" w:eastAsia="Times New Roman" w:hAnsi="Arial" w:cs="Arial"/>
          <w:color w:val="444444"/>
          <w:sz w:val="24"/>
          <w:szCs w:val="24"/>
          <w:lang w:eastAsia="en-GB"/>
        </w:rPr>
        <w:t>attend a drop in session at Riverside Leisure Centre on 22 March between 4.00pm and 8.00pm, or on 31 March between 4.00pm and 8.00pm</w:t>
      </w:r>
    </w:p>
    <w:p w14:paraId="4CB4ED38" w14:textId="77777777" w:rsidR="00350B9E" w:rsidRPr="00350B9E" w:rsidRDefault="00000000" w:rsidP="00350B9E">
      <w:pPr>
        <w:numPr>
          <w:ilvl w:val="0"/>
          <w:numId w:val="2"/>
        </w:numPr>
        <w:shd w:val="clear" w:color="auto" w:fill="FFFFFF"/>
        <w:spacing w:after="0" w:line="240" w:lineRule="auto"/>
        <w:textAlignment w:val="baseline"/>
        <w:rPr>
          <w:rFonts w:ascii="Arial" w:eastAsia="Times New Roman" w:hAnsi="Arial" w:cs="Arial"/>
          <w:color w:val="444444"/>
          <w:sz w:val="24"/>
          <w:szCs w:val="24"/>
          <w:lang w:eastAsia="en-GB"/>
        </w:rPr>
      </w:pPr>
      <w:hyperlink r:id="rId12" w:history="1">
        <w:r w:rsidR="00350B9E" w:rsidRPr="00350B9E">
          <w:rPr>
            <w:rFonts w:ascii="Arial" w:eastAsia="Times New Roman" w:hAnsi="Arial" w:cs="Arial"/>
            <w:color w:val="006CB7"/>
            <w:sz w:val="24"/>
            <w:szCs w:val="24"/>
            <w:u w:val="single"/>
            <w:bdr w:val="none" w:sz="0" w:space="0" w:color="auto" w:frame="1"/>
            <w:lang w:eastAsia="en-GB"/>
          </w:rPr>
          <w:t>contact us</w:t>
        </w:r>
      </w:hyperlink>
      <w:r w:rsidR="00350B9E" w:rsidRPr="00350B9E">
        <w:rPr>
          <w:rFonts w:ascii="Arial" w:eastAsia="Times New Roman" w:hAnsi="Arial" w:cs="Arial"/>
          <w:color w:val="444444"/>
          <w:sz w:val="24"/>
          <w:szCs w:val="24"/>
          <w:lang w:eastAsia="en-GB"/>
        </w:rPr>
        <w:t> for help to complete survey</w:t>
      </w:r>
    </w:p>
    <w:p w14:paraId="53FD57A2" w14:textId="77777777" w:rsidR="00350B9E" w:rsidRPr="00350B9E" w:rsidRDefault="00350B9E" w:rsidP="00350B9E">
      <w:pPr>
        <w:shd w:val="clear" w:color="auto" w:fill="FFFFFF"/>
        <w:spacing w:line="360" w:lineRule="atLeast"/>
        <w:textAlignment w:val="baseline"/>
        <w:rPr>
          <w:rFonts w:ascii="Arial" w:eastAsia="Times New Roman" w:hAnsi="Arial" w:cs="Arial"/>
          <w:color w:val="444444"/>
          <w:sz w:val="24"/>
          <w:szCs w:val="24"/>
          <w:lang w:eastAsia="en-GB"/>
        </w:rPr>
      </w:pPr>
      <w:r w:rsidRPr="00350B9E">
        <w:rPr>
          <w:rFonts w:ascii="Arial" w:eastAsia="Times New Roman" w:hAnsi="Arial" w:cs="Arial"/>
          <w:b/>
          <w:bCs/>
          <w:color w:val="444444"/>
          <w:sz w:val="24"/>
          <w:szCs w:val="24"/>
          <w:bdr w:val="none" w:sz="0" w:space="0" w:color="auto" w:frame="1"/>
          <w:lang w:eastAsia="en-GB"/>
        </w:rPr>
        <w:t>The closing date for comments is 5.00pm on Friday 8 April 2022.</w:t>
      </w:r>
    </w:p>
    <w:p w14:paraId="3917B6F9" w14:textId="77777777" w:rsidR="00350B9E" w:rsidRPr="00350B9E" w:rsidRDefault="00350B9E" w:rsidP="00350B9E">
      <w:pPr>
        <w:shd w:val="clear" w:color="auto" w:fill="FFFFFF"/>
        <w:spacing w:before="360" w:after="180" w:line="240" w:lineRule="auto"/>
        <w:textAlignment w:val="baseline"/>
        <w:outlineLvl w:val="1"/>
        <w:rPr>
          <w:rFonts w:ascii="Arial" w:eastAsia="Times New Roman" w:hAnsi="Arial" w:cs="Arial"/>
          <w:color w:val="194476"/>
          <w:sz w:val="51"/>
          <w:szCs w:val="51"/>
          <w:lang w:eastAsia="en-GB"/>
        </w:rPr>
      </w:pPr>
      <w:r w:rsidRPr="00350B9E">
        <w:rPr>
          <w:rFonts w:ascii="Arial" w:eastAsia="Times New Roman" w:hAnsi="Arial" w:cs="Arial"/>
          <w:color w:val="194476"/>
          <w:sz w:val="51"/>
          <w:szCs w:val="51"/>
          <w:lang w:eastAsia="en-GB"/>
        </w:rPr>
        <w:t>What happens next</w:t>
      </w:r>
    </w:p>
    <w:p w14:paraId="5DD32F1E" w14:textId="7BC9273E" w:rsidR="00350B9E" w:rsidRPr="00350B9E" w:rsidRDefault="00350B9E" w:rsidP="00350B9E">
      <w:pPr>
        <w:shd w:val="clear" w:color="auto" w:fill="FFFFFF"/>
        <w:spacing w:line="360" w:lineRule="atLeast"/>
        <w:textAlignment w:val="baseline"/>
        <w:rPr>
          <w:rFonts w:ascii="Arial" w:eastAsia="Times New Roman" w:hAnsi="Arial" w:cs="Arial"/>
          <w:color w:val="444444"/>
          <w:sz w:val="24"/>
          <w:szCs w:val="24"/>
          <w:lang w:eastAsia="en-GB"/>
        </w:rPr>
      </w:pPr>
      <w:r w:rsidRPr="00350B9E">
        <w:rPr>
          <w:rFonts w:ascii="Arial" w:eastAsia="Times New Roman" w:hAnsi="Arial" w:cs="Arial"/>
          <w:color w:val="444444"/>
          <w:sz w:val="24"/>
          <w:szCs w:val="24"/>
          <w:lang w:eastAsia="en-GB"/>
        </w:rPr>
        <w:t xml:space="preserve">We will consider all of the comments from the consultation and use them to help create the final proposals for </w:t>
      </w:r>
      <w:r w:rsidR="005536EA">
        <w:rPr>
          <w:rFonts w:ascii="Arial" w:eastAsia="Times New Roman" w:hAnsi="Arial" w:cs="Arial"/>
          <w:color w:val="444444"/>
          <w:sz w:val="24"/>
          <w:szCs w:val="24"/>
          <w:lang w:eastAsia="en-GB"/>
        </w:rPr>
        <w:t>Riverside leisure facilities</w:t>
      </w:r>
      <w:r w:rsidRPr="00350B9E">
        <w:rPr>
          <w:rFonts w:ascii="Arial" w:eastAsia="Times New Roman" w:hAnsi="Arial" w:cs="Arial"/>
          <w:color w:val="444444"/>
          <w:sz w:val="24"/>
          <w:szCs w:val="24"/>
          <w:lang w:eastAsia="en-GB"/>
        </w:rPr>
        <w:t>. Once the plans have been finalised, we will share these with you. </w:t>
      </w:r>
    </w:p>
    <w:p w14:paraId="09C388BD" w14:textId="77777777" w:rsidR="00350B9E" w:rsidRPr="00350B9E" w:rsidRDefault="00350B9E" w:rsidP="00350B9E">
      <w:pPr>
        <w:shd w:val="clear" w:color="auto" w:fill="00818F"/>
        <w:spacing w:after="0" w:line="240" w:lineRule="auto"/>
        <w:textAlignment w:val="baseline"/>
        <w:rPr>
          <w:rFonts w:ascii="Arial" w:eastAsia="Times New Roman" w:hAnsi="Arial" w:cs="Arial"/>
          <w:color w:val="FFFFFF"/>
          <w:sz w:val="25"/>
          <w:szCs w:val="25"/>
          <w:lang w:eastAsia="en-GB"/>
        </w:rPr>
      </w:pPr>
      <w:r w:rsidRPr="00350B9E">
        <w:rPr>
          <w:rFonts w:ascii="Arial" w:eastAsia="Times New Roman" w:hAnsi="Arial" w:cs="Arial"/>
          <w:color w:val="FFFFFF"/>
          <w:sz w:val="25"/>
          <w:szCs w:val="25"/>
          <w:lang w:eastAsia="en-GB"/>
        </w:rPr>
        <w:t>Contact us</w:t>
      </w:r>
    </w:p>
    <w:p w14:paraId="2D617149" w14:textId="77777777" w:rsidR="00350B9E" w:rsidRPr="00350B9E" w:rsidRDefault="00350B9E" w:rsidP="00350B9E">
      <w:pPr>
        <w:shd w:val="clear" w:color="auto" w:fill="FFFFFF"/>
        <w:spacing w:before="75" w:after="75" w:line="240" w:lineRule="auto"/>
        <w:textAlignment w:val="baseline"/>
        <w:rPr>
          <w:rFonts w:ascii="Arial" w:eastAsia="Times New Roman" w:hAnsi="Arial" w:cs="Arial"/>
          <w:color w:val="00818F"/>
          <w:sz w:val="29"/>
          <w:szCs w:val="29"/>
          <w:lang w:eastAsia="en-GB"/>
        </w:rPr>
      </w:pPr>
      <w:r w:rsidRPr="00350B9E">
        <w:rPr>
          <w:rFonts w:ascii="Arial" w:eastAsia="Times New Roman" w:hAnsi="Arial" w:cs="Arial"/>
          <w:color w:val="00818F"/>
          <w:sz w:val="29"/>
          <w:szCs w:val="29"/>
          <w:lang w:eastAsia="en-GB"/>
        </w:rPr>
        <w:t>Customer Services</w:t>
      </w:r>
    </w:p>
    <w:p w14:paraId="0E43C0F5" w14:textId="77777777" w:rsidR="00350B9E" w:rsidRPr="00350B9E" w:rsidRDefault="00000000" w:rsidP="00350B9E">
      <w:pPr>
        <w:shd w:val="clear" w:color="auto" w:fill="FFFFFF"/>
        <w:spacing w:after="0" w:line="240" w:lineRule="auto"/>
        <w:ind w:left="720"/>
        <w:textAlignment w:val="center"/>
        <w:rPr>
          <w:rFonts w:ascii="Arial" w:eastAsia="Times New Roman" w:hAnsi="Arial" w:cs="Arial"/>
          <w:color w:val="006CB7"/>
          <w:sz w:val="24"/>
          <w:szCs w:val="24"/>
          <w:lang w:eastAsia="en-GB"/>
        </w:rPr>
      </w:pPr>
      <w:hyperlink r:id="rId13" w:history="1">
        <w:r w:rsidR="00350B9E" w:rsidRPr="00350B9E">
          <w:rPr>
            <w:rFonts w:ascii="Arial" w:eastAsia="Times New Roman" w:hAnsi="Arial" w:cs="Arial"/>
            <w:color w:val="006CB7"/>
            <w:sz w:val="24"/>
            <w:szCs w:val="24"/>
            <w:u w:val="single"/>
            <w:bdr w:val="none" w:sz="0" w:space="0" w:color="auto" w:frame="1"/>
            <w:lang w:eastAsia="en-GB"/>
          </w:rPr>
          <w:t>Customer Services</w:t>
        </w:r>
      </w:hyperlink>
    </w:p>
    <w:p w14:paraId="584E3CC3" w14:textId="77777777" w:rsidR="00350B9E" w:rsidRPr="00350B9E" w:rsidRDefault="00350B9E" w:rsidP="00350B9E">
      <w:pPr>
        <w:shd w:val="clear" w:color="auto" w:fill="FFFFFF"/>
        <w:spacing w:before="75" w:after="150" w:line="240" w:lineRule="auto"/>
        <w:ind w:left="720"/>
        <w:textAlignment w:val="center"/>
        <w:rPr>
          <w:rFonts w:ascii="Arial" w:eastAsia="Times New Roman" w:hAnsi="Arial" w:cs="Arial"/>
          <w:color w:val="444444"/>
          <w:sz w:val="24"/>
          <w:szCs w:val="24"/>
          <w:lang w:eastAsia="en-GB"/>
        </w:rPr>
      </w:pPr>
      <w:r w:rsidRPr="00350B9E">
        <w:rPr>
          <w:rFonts w:ascii="Arial" w:eastAsia="Times New Roman" w:hAnsi="Arial" w:cs="Arial"/>
          <w:color w:val="444444"/>
          <w:sz w:val="24"/>
          <w:szCs w:val="24"/>
          <w:lang w:eastAsia="en-GB"/>
        </w:rPr>
        <w:t>03000 26 0000</w:t>
      </w:r>
    </w:p>
    <w:p w14:paraId="478B2F87" w14:textId="77777777" w:rsidR="00FB1142" w:rsidRPr="00350B9E" w:rsidRDefault="00FB1142" w:rsidP="00350B9E"/>
    <w:sectPr w:rsidR="00FB1142" w:rsidRPr="00350B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26972"/>
    <w:multiLevelType w:val="multilevel"/>
    <w:tmpl w:val="0714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2C1322"/>
    <w:multiLevelType w:val="multilevel"/>
    <w:tmpl w:val="4988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5137436">
    <w:abstractNumId w:val="1"/>
  </w:num>
  <w:num w:numId="2" w16cid:durableId="20333370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Thompson">
    <w15:presenceInfo w15:providerId="AD" w15:userId="S::Mara.Thompson@durham.gov.uk::5ea342cb-bae3-407f-b2a4-5b7bd9371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9E"/>
    <w:rsid w:val="00350B9E"/>
    <w:rsid w:val="004D002C"/>
    <w:rsid w:val="005536EA"/>
    <w:rsid w:val="008E3BF9"/>
    <w:rsid w:val="00A578D0"/>
    <w:rsid w:val="00FB1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7316"/>
  <w15:chartTrackingRefBased/>
  <w15:docId w15:val="{35C7AFC1-BDE3-44DA-BFA9-2C401FC6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B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50B9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50B9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50B9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B9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50B9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50B9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50B9E"/>
    <w:rPr>
      <w:rFonts w:ascii="Times New Roman" w:eastAsia="Times New Roman" w:hAnsi="Times New Roman" w:cs="Times New Roman"/>
      <w:b/>
      <w:bCs/>
      <w:sz w:val="24"/>
      <w:szCs w:val="24"/>
      <w:lang w:eastAsia="en-GB"/>
    </w:rPr>
  </w:style>
  <w:style w:type="paragraph" w:customStyle="1" w:styleId="a-introcontent">
    <w:name w:val="a-intro__content"/>
    <w:basedOn w:val="Normal"/>
    <w:rsid w:val="00350B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50B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50B9E"/>
    <w:rPr>
      <w:color w:val="0000FF"/>
      <w:u w:val="single"/>
    </w:rPr>
  </w:style>
  <w:style w:type="character" w:customStyle="1" w:styleId="embeddoc">
    <w:name w:val="embeddoc"/>
    <w:basedOn w:val="DefaultParagraphFont"/>
    <w:rsid w:val="00350B9E"/>
  </w:style>
  <w:style w:type="character" w:styleId="Strong">
    <w:name w:val="Strong"/>
    <w:basedOn w:val="DefaultParagraphFont"/>
    <w:uiPriority w:val="22"/>
    <w:qFormat/>
    <w:rsid w:val="00350B9E"/>
    <w:rPr>
      <w:b/>
      <w:bCs/>
    </w:rPr>
  </w:style>
  <w:style w:type="paragraph" w:styleId="Revision">
    <w:name w:val="Revision"/>
    <w:hidden/>
    <w:uiPriority w:val="99"/>
    <w:semiHidden/>
    <w:rsid w:val="008E3B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14266">
      <w:bodyDiv w:val="1"/>
      <w:marLeft w:val="0"/>
      <w:marRight w:val="0"/>
      <w:marTop w:val="0"/>
      <w:marBottom w:val="0"/>
      <w:divBdr>
        <w:top w:val="none" w:sz="0" w:space="0" w:color="auto"/>
        <w:left w:val="none" w:sz="0" w:space="0" w:color="auto"/>
        <w:bottom w:val="none" w:sz="0" w:space="0" w:color="auto"/>
        <w:right w:val="none" w:sz="0" w:space="0" w:color="auto"/>
      </w:divBdr>
      <w:divsChild>
        <w:div w:id="403719634">
          <w:marLeft w:val="0"/>
          <w:marRight w:val="0"/>
          <w:marTop w:val="0"/>
          <w:marBottom w:val="0"/>
          <w:divBdr>
            <w:top w:val="none" w:sz="0" w:space="0" w:color="auto"/>
            <w:left w:val="none" w:sz="0" w:space="0" w:color="auto"/>
            <w:bottom w:val="none" w:sz="0" w:space="0" w:color="auto"/>
            <w:right w:val="none" w:sz="0" w:space="0" w:color="auto"/>
          </w:divBdr>
          <w:divsChild>
            <w:div w:id="320737735">
              <w:marLeft w:val="0"/>
              <w:marRight w:val="0"/>
              <w:marTop w:val="0"/>
              <w:marBottom w:val="0"/>
              <w:divBdr>
                <w:top w:val="none" w:sz="0" w:space="0" w:color="auto"/>
                <w:left w:val="none" w:sz="0" w:space="0" w:color="auto"/>
                <w:bottom w:val="none" w:sz="0" w:space="0" w:color="auto"/>
                <w:right w:val="none" w:sz="0" w:space="0" w:color="auto"/>
              </w:divBdr>
            </w:div>
            <w:div w:id="2074966826">
              <w:marLeft w:val="0"/>
              <w:marRight w:val="0"/>
              <w:marTop w:val="0"/>
              <w:marBottom w:val="0"/>
              <w:divBdr>
                <w:top w:val="none" w:sz="0" w:space="0" w:color="auto"/>
                <w:left w:val="none" w:sz="0" w:space="0" w:color="auto"/>
                <w:bottom w:val="none" w:sz="0" w:space="0" w:color="auto"/>
                <w:right w:val="none" w:sz="0" w:space="0" w:color="auto"/>
              </w:divBdr>
            </w:div>
            <w:div w:id="812676438">
              <w:marLeft w:val="0"/>
              <w:marRight w:val="0"/>
              <w:marTop w:val="0"/>
              <w:marBottom w:val="180"/>
              <w:divBdr>
                <w:top w:val="none" w:sz="0" w:space="0" w:color="auto"/>
                <w:left w:val="none" w:sz="0" w:space="0" w:color="auto"/>
                <w:bottom w:val="none" w:sz="0" w:space="0" w:color="auto"/>
                <w:right w:val="none" w:sz="0" w:space="0" w:color="auto"/>
              </w:divBdr>
              <w:divsChild>
                <w:div w:id="668367077">
                  <w:marLeft w:val="0"/>
                  <w:marRight w:val="0"/>
                  <w:marTop w:val="0"/>
                  <w:marBottom w:val="0"/>
                  <w:divBdr>
                    <w:top w:val="none" w:sz="0" w:space="0" w:color="auto"/>
                    <w:left w:val="none" w:sz="0" w:space="0" w:color="auto"/>
                    <w:bottom w:val="none" w:sz="0" w:space="0" w:color="auto"/>
                    <w:right w:val="none" w:sz="0" w:space="0" w:color="auto"/>
                  </w:divBdr>
                </w:div>
                <w:div w:id="2109040105">
                  <w:marLeft w:val="0"/>
                  <w:marRight w:val="0"/>
                  <w:marTop w:val="300"/>
                  <w:marBottom w:val="300"/>
                  <w:divBdr>
                    <w:top w:val="single" w:sz="24" w:space="15" w:color="00818F"/>
                    <w:left w:val="single" w:sz="24" w:space="15" w:color="00818F"/>
                    <w:bottom w:val="single" w:sz="24" w:space="15" w:color="00818F"/>
                    <w:right w:val="single" w:sz="24" w:space="15" w:color="00818F"/>
                  </w:divBdr>
                  <w:divsChild>
                    <w:div w:id="14581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267931">
          <w:marLeft w:val="0"/>
          <w:marRight w:val="0"/>
          <w:marTop w:val="300"/>
          <w:marBottom w:val="0"/>
          <w:divBdr>
            <w:top w:val="none" w:sz="0" w:space="0" w:color="auto"/>
            <w:left w:val="none" w:sz="0" w:space="0" w:color="auto"/>
            <w:bottom w:val="none" w:sz="0" w:space="0" w:color="auto"/>
            <w:right w:val="none" w:sz="0" w:space="0" w:color="auto"/>
          </w:divBdr>
          <w:divsChild>
            <w:div w:id="1545170743">
              <w:marLeft w:val="0"/>
              <w:marRight w:val="0"/>
              <w:marTop w:val="360"/>
              <w:marBottom w:val="150"/>
              <w:divBdr>
                <w:top w:val="none" w:sz="0" w:space="0" w:color="auto"/>
                <w:left w:val="none" w:sz="0" w:space="0" w:color="auto"/>
                <w:bottom w:val="none" w:sz="0" w:space="0" w:color="auto"/>
                <w:right w:val="none" w:sz="0" w:space="0" w:color="auto"/>
              </w:divBdr>
              <w:divsChild>
                <w:div w:id="1860654990">
                  <w:marLeft w:val="0"/>
                  <w:marRight w:val="0"/>
                  <w:marTop w:val="0"/>
                  <w:marBottom w:val="0"/>
                  <w:divBdr>
                    <w:top w:val="none" w:sz="0" w:space="0" w:color="auto"/>
                    <w:left w:val="none" w:sz="0" w:space="0" w:color="auto"/>
                    <w:bottom w:val="none" w:sz="0" w:space="0" w:color="auto"/>
                    <w:right w:val="none" w:sz="0" w:space="0" w:color="auto"/>
                  </w:divBdr>
                  <w:divsChild>
                    <w:div w:id="444886790">
                      <w:marLeft w:val="0"/>
                      <w:marRight w:val="0"/>
                      <w:marTop w:val="0"/>
                      <w:marBottom w:val="0"/>
                      <w:divBdr>
                        <w:top w:val="none" w:sz="0" w:space="0" w:color="auto"/>
                        <w:left w:val="none" w:sz="0" w:space="0" w:color="auto"/>
                        <w:bottom w:val="none" w:sz="0" w:space="0" w:color="auto"/>
                        <w:right w:val="none" w:sz="0" w:space="0" w:color="auto"/>
                      </w:divBdr>
                    </w:div>
                  </w:divsChild>
                </w:div>
                <w:div w:id="1989632112">
                  <w:marLeft w:val="0"/>
                  <w:marRight w:val="0"/>
                  <w:marTop w:val="0"/>
                  <w:marBottom w:val="0"/>
                  <w:divBdr>
                    <w:top w:val="single" w:sz="6" w:space="0" w:color="E5EAF0"/>
                    <w:left w:val="single" w:sz="6" w:space="0" w:color="E5EAF0"/>
                    <w:bottom w:val="single" w:sz="6" w:space="0" w:color="E5EAF0"/>
                    <w:right w:val="single" w:sz="6" w:space="0" w:color="E5EAF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ham.gov.uk/leisuretransformation" TargetMode="External"/><Relationship Id="rId13" Type="http://schemas.openxmlformats.org/officeDocument/2006/relationships/hyperlink" Target="mailto:help@durham.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line1.snapsurveys.com/DCCLC2022"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durham.gov.uk/media/37358/Riverside-proposed-floor-plan/pdf/RiversideProposedFloorPlan.pdf?m=637819122466800000" TargetMode="External"/><Relationship Id="rId4" Type="http://schemas.openxmlformats.org/officeDocument/2006/relationships/numbering" Target="numbering.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B93BF3BF9B342B51C32D9E15F123A" ma:contentTypeVersion="16" ma:contentTypeDescription="Create a new document." ma:contentTypeScope="" ma:versionID="6020d07c677fd79d803e2abd57a333e7">
  <xsd:schema xmlns:xsd="http://www.w3.org/2001/XMLSchema" xmlns:xs="http://www.w3.org/2001/XMLSchema" xmlns:p="http://schemas.microsoft.com/office/2006/metadata/properties" xmlns:ns2="6e6456ad-f8b7-44d8-9610-3d38ebca1d81" xmlns:ns3="3ddcb8c9-5ace-43ca-9fab-3d0d74401b5d" xmlns:ns4="eea58eaa-a475-446d-910f-c7f3710788f3" targetNamespace="http://schemas.microsoft.com/office/2006/metadata/properties" ma:root="true" ma:fieldsID="3bd1942866b81e460e0bb4503e3b6d5c" ns2:_="" ns3:_="" ns4:_="">
    <xsd:import namespace="6e6456ad-f8b7-44d8-9610-3d38ebca1d81"/>
    <xsd:import namespace="3ddcb8c9-5ace-43ca-9fab-3d0d74401b5d"/>
    <xsd:import namespace="eea58eaa-a475-446d-910f-c7f3710788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456ad-f8b7-44d8-9610-3d38ebca1d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dcb8c9-5ace-43ca-9fab-3d0d74401b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4613f1-4ba0-4b5e-b0d7-dad5d575f46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a58eaa-a475-446d-910f-c7f3710788f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7c2528-8009-4b8f-b36f-685caba1e6e8}" ma:internalName="TaxCatchAll" ma:showField="CatchAllData" ma:web="6e6456ad-f8b7-44d8-9610-3d38ebca1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dcb8c9-5ace-43ca-9fab-3d0d74401b5d">
      <Terms xmlns="http://schemas.microsoft.com/office/infopath/2007/PartnerControls"/>
    </lcf76f155ced4ddcb4097134ff3c332f>
    <TaxCatchAll xmlns="eea58eaa-a475-446d-910f-c7f3710788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5EE94A-01CF-4F0D-8442-D98EBD0AD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456ad-f8b7-44d8-9610-3d38ebca1d81"/>
    <ds:schemaRef ds:uri="3ddcb8c9-5ace-43ca-9fab-3d0d74401b5d"/>
    <ds:schemaRef ds:uri="eea58eaa-a475-446d-910f-c7f371078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ECFCF-F8AB-4AFD-8217-D9B554B5A0E1}">
  <ds:schemaRefs>
    <ds:schemaRef ds:uri="http://schemas.microsoft.com/office/2006/metadata/properties"/>
    <ds:schemaRef ds:uri="http://schemas.microsoft.com/office/infopath/2007/PartnerControls"/>
    <ds:schemaRef ds:uri="3ddcb8c9-5ace-43ca-9fab-3d0d74401b5d"/>
    <ds:schemaRef ds:uri="eea58eaa-a475-446d-910f-c7f3710788f3"/>
  </ds:schemaRefs>
</ds:datastoreItem>
</file>

<file path=customXml/itemProps3.xml><?xml version="1.0" encoding="utf-8"?>
<ds:datastoreItem xmlns:ds="http://schemas.openxmlformats.org/officeDocument/2006/customXml" ds:itemID="{3644E0B1-B5F3-478B-BE75-B8127E940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Rawlings</dc:creator>
  <cp:keywords/>
  <dc:description/>
  <cp:lastModifiedBy>Mara Thompson</cp:lastModifiedBy>
  <cp:revision>4</cp:revision>
  <dcterms:created xsi:type="dcterms:W3CDTF">2022-03-10T13:46:00Z</dcterms:created>
  <dcterms:modified xsi:type="dcterms:W3CDTF">2025-02-14T10:29:00Z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0x010100332B93BF3BF9B342B51C32D9E15F123A</vt:lpwstr>
  </property>
  <property fmtid="{D5CDD505-2E9C-101B-9397-08002B2CF9AE}" pid="3" name="MediaServiceImageTags">
    <vt:lpwstr/>
  </property>
</Properties>
</file>